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17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</w:rPr>
        <w:t>重庆市大渡口区</w:t>
      </w:r>
    </w:p>
    <w:p w14:paraId="35193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年1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6月预算执行情况报告</w:t>
      </w:r>
    </w:p>
    <w:p w14:paraId="7BC49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楷体_GBK" w:cs="Times New Roman"/>
          <w:w w:val="98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 xml:space="preserve">   ——</w:t>
      </w:r>
      <w:r>
        <w:rPr>
          <w:rFonts w:hint="default" w:ascii="Times New Roman" w:hAnsi="Times New Roman" w:eastAsia="方正楷体_GBK" w:cs="Times New Roman"/>
          <w:w w:val="97"/>
          <w:sz w:val="32"/>
          <w:szCs w:val="32"/>
          <w:lang w:val="en-US" w:eastAsia="zh-CN"/>
        </w:rPr>
        <w:t>2025年7月31日在</w:t>
      </w:r>
      <w:r>
        <w:rPr>
          <w:rFonts w:hint="default" w:ascii="Times New Roman" w:hAnsi="Times New Roman" w:eastAsia="方正楷体_GBK" w:cs="Times New Roman"/>
          <w:w w:val="97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楷体_GBK" w:cs="Times New Roman"/>
          <w:w w:val="97"/>
          <w:sz w:val="32"/>
          <w:szCs w:val="32"/>
          <w:lang w:val="en-US" w:eastAsia="zh-CN"/>
        </w:rPr>
        <w:t>十四</w:t>
      </w:r>
      <w:r>
        <w:rPr>
          <w:rFonts w:hint="default" w:ascii="Times New Roman" w:hAnsi="Times New Roman" w:eastAsia="方正楷体_GBK" w:cs="Times New Roman"/>
          <w:w w:val="97"/>
          <w:sz w:val="32"/>
          <w:szCs w:val="32"/>
          <w:lang w:eastAsia="zh-CN"/>
        </w:rPr>
        <w:t>届人大常委会第</w:t>
      </w:r>
      <w:r>
        <w:rPr>
          <w:rFonts w:hint="default" w:ascii="Times New Roman" w:hAnsi="Times New Roman" w:eastAsia="方正楷体_GBK" w:cs="Times New Roman"/>
          <w:w w:val="97"/>
          <w:sz w:val="32"/>
          <w:szCs w:val="32"/>
          <w:lang w:val="en-US" w:eastAsia="zh-CN"/>
        </w:rPr>
        <w:t>二十九</w:t>
      </w:r>
      <w:r>
        <w:rPr>
          <w:rFonts w:hint="default" w:ascii="Times New Roman" w:hAnsi="Times New Roman" w:eastAsia="方正楷体_GBK" w:cs="Times New Roman"/>
          <w:w w:val="97"/>
          <w:sz w:val="32"/>
          <w:szCs w:val="32"/>
          <w:lang w:eastAsia="zh-CN"/>
        </w:rPr>
        <w:t>次会议</w:t>
      </w:r>
      <w:r>
        <w:rPr>
          <w:rFonts w:hint="default" w:ascii="Times New Roman" w:hAnsi="Times New Roman" w:eastAsia="方正楷体_GBK" w:cs="Times New Roman"/>
          <w:w w:val="97"/>
          <w:sz w:val="32"/>
          <w:szCs w:val="32"/>
          <w:lang w:val="en-US" w:eastAsia="zh-CN"/>
        </w:rPr>
        <w:t>上</w:t>
      </w:r>
    </w:p>
    <w:p w14:paraId="29D477B7">
      <w:pPr>
        <w:rPr>
          <w:rFonts w:hint="default" w:ascii="Times New Roman" w:hAnsi="Times New Roman" w:cs="Times New Roman"/>
        </w:rPr>
      </w:pPr>
    </w:p>
    <w:p w14:paraId="4A577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区人大常委会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主任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各位副主任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各位委员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 w14:paraId="466E2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受区政府委托，现将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大渡口区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1—6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预算执行情况报告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如下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6F9E2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一、202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年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1—6月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收支预算执行情况</w:t>
      </w:r>
    </w:p>
    <w:p w14:paraId="01D2A5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（一）一般公共预算</w:t>
      </w:r>
    </w:p>
    <w:p w14:paraId="5E0D6B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94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1.收入执行情况。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区级一般公共预算收入完成104,479万元，同比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增长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3.7 %，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列中心城区第4位，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其中：税收收入完成75,898万元，同比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增长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7.9 %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非税收入完成28,581万元，同比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下降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6.2 %。税收收入占一般公共预算收入比重为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72.6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%，列中心城区第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位。</w:t>
      </w:r>
    </w:p>
    <w:p w14:paraId="3A295CA6">
      <w:pPr>
        <w:pStyle w:val="1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4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b/>
          <w:kern w:val="2"/>
          <w:sz w:val="32"/>
          <w:szCs w:val="32"/>
          <w:lang w:val="en-US" w:eastAsia="zh-CN" w:bidi="ar"/>
        </w:rPr>
        <w:t>2.支出执行情况。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1—6月，一般公共预算支出完成197,321万元，同比增长34.1%，列中心城区第1位。</w:t>
      </w:r>
    </w:p>
    <w:p w14:paraId="3AA8ECF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b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Cs w:val="32"/>
        </w:rPr>
        <w:t>（二）政府性基金预算</w:t>
      </w:r>
    </w:p>
    <w:p w14:paraId="1B1745F0">
      <w:pPr>
        <w:pStyle w:val="1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4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 w:val="0"/>
          <w:kern w:val="2"/>
          <w:sz w:val="32"/>
          <w:szCs w:val="32"/>
          <w:lang w:val="en-US" w:eastAsia="zh-CN" w:bidi="ar"/>
        </w:rPr>
        <w:t>1.收入执行情况。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"/>
        </w:rPr>
        <w:t>1—6月，政府性基金预算上级补助收入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56,772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"/>
        </w:rPr>
        <w:t>万元，主要是：超长期特别国债28,015万元、土地出让收入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24,926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"/>
        </w:rPr>
        <w:t>万元。</w:t>
      </w:r>
    </w:p>
    <w:p w14:paraId="2496461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4" w:lineRule="exact"/>
        <w:ind w:left="105" w:leftChars="5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 w:val="0"/>
          <w:kern w:val="2"/>
          <w:sz w:val="32"/>
          <w:szCs w:val="32"/>
          <w:lang w:val="en-US" w:eastAsia="zh-CN" w:bidi="ar"/>
        </w:rPr>
        <w:t>2.支出执行情况。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"/>
        </w:rPr>
        <w:t>1—6月，政府性基金预算支出24,157万元，主要是：建桥C区拓展区征地补偿6,000万元、配售型保障性住房项目资本金4,274万元、债券利息及发行费用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eastAsia="zh-CN" w:bidi="ar"/>
        </w:rPr>
        <w:t>4,142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"/>
        </w:rPr>
        <w:t>万元、排水管网整治工程1,066万元。</w:t>
      </w:r>
    </w:p>
    <w:p w14:paraId="3DEAA8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105" w:leftChars="5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（三）国有资本经营预算</w:t>
      </w:r>
    </w:p>
    <w:p w14:paraId="437BAD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105" w:leftChars="5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1—6月，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国有资本经营预算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上级补助收入230万元。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国有资本经营预算支出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1,803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万元，主要是新晟发建设有限公司注册资本金注入。</w:t>
      </w:r>
    </w:p>
    <w:p w14:paraId="61B2C6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FF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color w:val="0000FF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二、上半年主要工作</w:t>
      </w:r>
    </w:p>
    <w:p w14:paraId="249D8D56">
      <w:pPr>
        <w:keepNext w:val="0"/>
        <w:keepLines w:val="0"/>
        <w:pageBreakBefore w:val="0"/>
        <w:pBdr>
          <w:bottom w:val="single" w:color="FFFFFF" w:sz="4" w:space="31"/>
        </w:pBdr>
        <w:tabs>
          <w:tab w:val="left" w:pos="4830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今年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十四五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规划收官之年，是现代化新重庆建设纵深推进的重要之年，是大渡口建区60周年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上半年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，区财政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始终坚持以习近平新时代中国特色社会主义思想为指导，深入贯彻党的二十大和二十届二中、三中全会精神，深学笃行习近平总书记视察重庆重要讲话重要指示精神，突出稳进增效、改革创新、除险固安、强企富民工作导向，统筹做好生财、聚财、用财、理财各项工作，全力支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尚义大渡口、宜居宜业城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建设。</w:t>
      </w:r>
    </w:p>
    <w:p w14:paraId="52E439E6">
      <w:pPr>
        <w:keepNext w:val="0"/>
        <w:keepLines w:val="0"/>
        <w:pageBreakBefore w:val="0"/>
        <w:pBdr>
          <w:bottom w:val="single" w:color="FFFFFF" w:sz="4" w:space="31"/>
        </w:pBdr>
        <w:tabs>
          <w:tab w:val="left" w:pos="4830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（一）以更实举措抓收入，筑牢财政稳健运行根基</w:t>
      </w:r>
    </w:p>
    <w:p w14:paraId="683DF7E6"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single" w:color="FFFFFF" w:sz="4" w:space="31"/>
        </w:pBdr>
        <w:tabs>
          <w:tab w:val="left" w:pos="4830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牢固树立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抓财源建设就是抓发展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理念，多措并举、精准发力，建财源、稳税源、挖潜力、促增长，全力稳住收入基本盘。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一是强化税收征管质效。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紧盯全区重点项目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纳税情况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全面核查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纳税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归属，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eastAsia="zh-CN" w:bidi="ar-SA"/>
          <w14:textFill>
            <w14:solidFill>
              <w14:schemeClr w14:val="tx1"/>
            </w14:solidFill>
          </w14:textFill>
        </w:rPr>
        <w:t>堵住税收征管漏洞。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聚焦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中元汇吉、海康威视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重点企业，加强税收政策宣传引导，优化纳税服务环境。围绕年度税收收入目标，加快推进税费清缴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，区级税收收入实现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7.6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亿元，增长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7.9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%。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二是深挖非税收入潜力。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优化协同联动机制，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打破部门间信息壁垒，加大重点费源摸排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积极盘活国有资产资源，合法依规挖掘收入潜力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。采取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定期调度+日常跟踪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相结合的方式，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合力抓好收入组织工作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规范转让大滨路文旅项目、公租房和直管公房等经营权，实现收益超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亿元。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三是提升向上争资效能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坚持将向上争资作为推动经济发展的重要抓手，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因时因势抢抓政策红利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highlight w:val="none"/>
          <w:lang w:val="en-US" w:eastAsia="zh-CN" w:bidi="ar"/>
        </w:rPr>
        <w:t>汇编形成《向上争资指南（2025）》，</w:t>
      </w:r>
      <w:r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highlight w:val="none"/>
          <w:lang w:eastAsia="zh-CN" w:bidi="ar"/>
        </w:rPr>
        <w:t>精准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解读83项争资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事项。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主动加强沟通对接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，第一时间跟进中央及市级政策，推进部门间、领域间信息共享，提升项目申报的精准度。上半年，上级转移支付、超长期特别国债等资金到位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10.8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亿元。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br w:type="textWrapping"/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eastAsia="zh-CN"/>
        </w:rPr>
        <w:t xml:space="preserve">    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以更深情怀惠民生，厚植人民幸福生活底色</w:t>
      </w:r>
    </w:p>
    <w:p w14:paraId="7AF0DB63"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single" w:color="FFFFFF" w:sz="4" w:space="31"/>
        </w:pBdr>
        <w:tabs>
          <w:tab w:val="left" w:pos="4830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践行以人民为中心的发展思想，在发展中保障和改善民生，切实增强群众获得感和幸福感。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eastAsia="zh-CN"/>
        </w:rPr>
        <w:t>一是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eastAsia="zh-CN"/>
        </w:rPr>
        <w:t>三保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eastAsia="zh-CN"/>
        </w:rPr>
        <w:t>优先固根本。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严控一般性支出，压减非刚性支出，确保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三保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预算足额编制、不留缺口。按月监测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三保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执行情况，实时调度，守住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三保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支出在预算执行和库款调拨中的优先地位，切实兜牢兜实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三保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支出底线。上半年，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三保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支出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9.8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亿元。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是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eastAsia="zh-CN"/>
        </w:rPr>
        <w:t>援企稳岗优环境。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统筹就业补助资金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超过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5,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000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万元，专项用于技能培训、公益性岗位补贴等，支持做好高校毕业生、下岗失业人员等重点群体就业帮扶工作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。及时足额兑现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创业担保贷款贴息资金，有效缓解个人创业和中小微企业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发展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资金困难。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是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eastAsia="zh-CN"/>
        </w:rPr>
        <w:t>惠民利民增福祉。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持续优化支出结构，一体推进教育、医疗、卫生等民生事项。筹集资金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超过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8,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000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万元，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支持西大附中、实验小学、育才小学双山校区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等学校新建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改扩建，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稳步推进教育资源均衡化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。安排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资金4,850万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元，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深入推进医养结合，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探索开展嵌入式养老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家庭医生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巡访服务，持续加大公共卫生服务供给。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安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排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eastAsia="zh-CN" w:bidi="ar-SA"/>
        </w:rPr>
        <w:t>2,80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万元，切实兜牢低保、特困、孤儿等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困难群众基本生活底线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。通过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一卡通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发放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惠民惠农补贴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2,500万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元，惠及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.4万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人次，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实现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补助资金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直达快享。专项保障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民生实事项目3,000万元，加快城市微型公园、社区综合服务体等建设，持续提升民生保障和公共服务水平。</w:t>
      </w:r>
    </w:p>
    <w:p w14:paraId="561275A9">
      <w:pPr>
        <w:keepNext w:val="0"/>
        <w:keepLines w:val="0"/>
        <w:pageBreakBefore w:val="0"/>
        <w:widowControl/>
        <w:numPr>
          <w:ilvl w:val="0"/>
          <w:numId w:val="1"/>
        </w:numPr>
        <w:pBdr>
          <w:bottom w:val="single" w:color="FFFFFF" w:sz="4" w:space="31"/>
        </w:pBdr>
        <w:tabs>
          <w:tab w:val="left" w:pos="4830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以更大力度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eastAsia="zh-CN"/>
        </w:rPr>
        <w:t>强统筹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，激活区域经济发展动能</w:t>
      </w:r>
    </w:p>
    <w:p w14:paraId="7600E82C"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single" w:color="FFFFFF" w:sz="4" w:space="31"/>
        </w:pBdr>
        <w:tabs>
          <w:tab w:val="left" w:pos="4830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强化财政资源统筹，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聚焦重点领域精准发力，为高质量发展蓄势赋能。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一是加大产业扶持力度。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统筹财力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3,000万元，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"/>
        </w:rPr>
        <w:t>加快推动产业转型升级，深入实施</w:t>
      </w:r>
      <w:del w:id="0" w:author="安然弱水" w:date="2025-09-15T17:46:24Z">
        <w:r>
          <w:rPr>
            <w:rFonts w:hint="eastAsia" w:ascii="Times New Roman" w:hAnsi="Times New Roman" w:eastAsia="方正仿宋_GBK" w:cs="Times New Roman"/>
            <w:color w:val="000000"/>
            <w:kern w:val="2"/>
            <w:sz w:val="32"/>
            <w:szCs w:val="32"/>
            <w:highlight w:val="none"/>
            <w:lang w:val="en-US" w:eastAsia="zh-CN" w:bidi="ar"/>
          </w:rPr>
          <w:delText>“</w:delText>
        </w:r>
      </w:del>
      <w:del w:id="1" w:author="安然弱水" w:date="2025-09-15T17:46:24Z">
        <w:r>
          <w:rPr>
            <w:rFonts w:hint="default" w:ascii="Times New Roman" w:hAnsi="Times New Roman" w:eastAsia="方正仿宋_GBK" w:cs="Times New Roman"/>
            <w:color w:val="000000"/>
            <w:kern w:val="2"/>
            <w:sz w:val="32"/>
            <w:szCs w:val="32"/>
            <w:highlight w:val="none"/>
            <w:lang w:val="en-US" w:eastAsia="zh-CN" w:bidi="ar"/>
          </w:rPr>
          <w:delText>专精特新</w:delText>
        </w:r>
      </w:del>
      <w:del w:id="2" w:author="安然弱水" w:date="2025-09-15T17:46:24Z">
        <w:r>
          <w:rPr>
            <w:rFonts w:hint="eastAsia" w:ascii="Times New Roman" w:hAnsi="Times New Roman" w:eastAsia="方正仿宋_GBK" w:cs="Times New Roman"/>
            <w:color w:val="000000"/>
            <w:kern w:val="2"/>
            <w:sz w:val="32"/>
            <w:szCs w:val="32"/>
            <w:highlight w:val="none"/>
            <w:lang w:val="en-US" w:eastAsia="zh-CN" w:bidi="ar"/>
          </w:rPr>
          <w:delText>”</w:delText>
        </w:r>
      </w:del>
      <w:del w:id="3" w:author="安然弱水" w:date="2025-09-15T17:46:24Z">
        <w:r>
          <w:rPr>
            <w:rFonts w:hint="default" w:ascii="Times New Roman" w:hAnsi="Times New Roman" w:eastAsia="方正仿宋_GBK" w:cs="Times New Roman"/>
            <w:color w:val="000000"/>
            <w:kern w:val="2"/>
            <w:sz w:val="32"/>
            <w:szCs w:val="32"/>
            <w:highlight w:val="none"/>
            <w:lang w:val="en-US" w:eastAsia="zh-CN" w:bidi="ar"/>
          </w:rPr>
          <w:delText>中小企业</w:delText>
        </w:r>
      </w:del>
      <w:ins w:id="4" w:author="安然弱水" w:date="2025-09-15T17:46:24Z">
        <w:r>
          <w:rPr>
            <w:rFonts w:hint="eastAsia" w:ascii="Times New Roman" w:hAnsi="Times New Roman" w:eastAsia="方正仿宋_GBK" w:cs="Times New Roman"/>
            <w:color w:val="000000"/>
            <w:kern w:val="2"/>
            <w:sz w:val="32"/>
            <w:szCs w:val="32"/>
            <w:highlight w:val="none"/>
            <w:lang w:val="en-US" w:eastAsia="zh-CN" w:bidi="ar"/>
          </w:rPr>
          <w:t>专精特新中小企业</w:t>
        </w:r>
      </w:ins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"/>
        </w:rPr>
        <w:t>奖补政策，助力现代生产性服务业、空天信息应用和产业发展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安排1,000万元，保障专业化驻外招商和产业专班招商，通过产业链精准招商加速培育新质生产力。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"/>
        </w:rPr>
        <w:t>设立产业集群发展政策专项资金，全过程服务招商引资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eastAsia="zh-CN" w:bidi="ar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"/>
        </w:rPr>
        <w:t>支持招商引资工作高质量开展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highlight w:val="none"/>
          <w:shd w:val="clear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eastAsia="zh-CN"/>
        </w:rPr>
        <w:t>激发镇街发展活力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落实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镇街服务区域经济高质量发展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激励资金800万元，提振镇街参与区域经济发展积极性。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推动镇街开展资产资源再清查，实现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一产一档一策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精细化管理，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上半年镇街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盘活资产资源收益增长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29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%。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三是持续推进项目建设。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抢抓更加积极的财政政策窗口期，加强项目策划包装。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先期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安排重大项目前期经费3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000万元，专项用于支持项目前期工作。精准对接政策与项目资源，上半年13个项目获得中央及市级资金支持。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统筹资金超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亿元，支持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五一互助安置房、配售型保障性住房、建桥C区拓展区、城市供排水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基础设施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重点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有序推进。</w:t>
      </w:r>
    </w:p>
    <w:p w14:paraId="07539A66"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single" w:color="FFFFFF" w:sz="4" w:space="31"/>
        </w:pBdr>
        <w:tabs>
          <w:tab w:val="left" w:pos="4830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eastAsia="zh-CN"/>
        </w:rPr>
        <w:t>（四）</w:t>
      </w: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以更高标准强管理，全面提升财政治理效能</w:t>
      </w:r>
    </w:p>
    <w:p w14:paraId="5AA3DA2E"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single" w:color="FFFFFF" w:sz="4" w:space="31"/>
        </w:pBdr>
        <w:tabs>
          <w:tab w:val="left" w:pos="4830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坚持统筹发展和安全，迭代闭环管理机制，强化财政管理效能，防范化解风险隐患。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eastAsia="zh-CN"/>
        </w:rPr>
        <w:t>一是深化财政管理改革。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落实过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紧日子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一系列举措，项目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预算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auto"/>
          <w:lang w:val="en-US" w:eastAsia="zh-CN"/>
        </w:rPr>
        <w:t>综合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压减13%，上半年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auto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三公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auto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经费支出同比下降10%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auto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政府采购完成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宗，成交金额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1.2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亿元，节约率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10.2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%。政府投资财政评审审结项目36个，审减0.8亿元，审减率12.9%。实施绩效目标实现程度和预算执行进度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双监控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，开展教育强区建设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15个重点项目绩效评价。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是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守住财政风险底线。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坚持周收集、月分析、节点调度的工作机制，打表推进债务风险防范化解任务。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巩固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防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爆雷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能力，通过安排预算资金、争取再融资债券等方式，及时兑付政府债务本息。为缓解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债务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还本、大额支出、平台保链等关键节点资金压力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采取库款监测分析、动态跟踪等措施，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全力守牢库款风险底线。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三是强化财经秩序整治。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积极推进群众身边不正之风和腐败问题集中整治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，通过问题整改促进财政管理提质增效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加强财会培训与监督，组织预算单位及农村财会人员培训，开展征地资金、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乡村振兴项目资金、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乡镇财政资金专项检查，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落实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地方政府债务、高标准农田建设等领域整治任务。扎实推进会计信息质量检查，深化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1+N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财会监督协作配合机制，进一步强化重大决策部署衔接、监督线索移交等方面的协同联动。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 xml:space="preserve"> </w:t>
      </w:r>
    </w:p>
    <w:p w14:paraId="738ABEB4">
      <w:pPr>
        <w:keepNext w:val="0"/>
        <w:keepLines w:val="0"/>
        <w:pageBreakBefore w:val="0"/>
        <w:widowControl/>
        <w:numPr>
          <w:ilvl w:val="0"/>
          <w:numId w:val="0"/>
        </w:numPr>
        <w:pBdr>
          <w:bottom w:val="single" w:color="FFFFFF" w:sz="4" w:space="31"/>
        </w:pBdr>
        <w:tabs>
          <w:tab w:val="left" w:pos="4830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面临的困难</w:t>
      </w:r>
    </w:p>
    <w:p w14:paraId="375DDC3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4830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当前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我区财政收支矛盾依旧突出，财政运行仍面临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诸多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问题和挑战。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是收支“紧平衡”</w:t>
      </w: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eastAsia="zh-CN"/>
        </w:rPr>
        <w:t>压力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eastAsia="zh-CN"/>
        </w:rPr>
        <w:t>有增无减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我区产业结构正处于加速调整中，新兴产业尚未形成有力的税源补充，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加之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非税收入中一次性国有资产盘活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收入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占比较高，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收入持续增长的稳定性不足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。教育、医疗、社保等民生支出结构相对固化，财政支出调整优化空间有限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财政可持续性面临严峻考验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债务化解压力</w:t>
      </w: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有增无减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一般公共预算、政府性基金预算、国有资本经营预算相关收入组织难度增大，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国有公司的资产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资源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盘活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和“造血”创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受限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自身资金筹集面临困境，债务化解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还需开拓思路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是</w:t>
      </w: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资金调度压力有增无减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今年以来，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受收支“紧平衡”影响，资金调度压力加大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为切实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兜牢“三保”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底线，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对项目支出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按照轻重缓急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分批次进行保障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一定程度上影响各领域支出的均衡性。</w:t>
      </w:r>
    </w:p>
    <w:p w14:paraId="01A8B5D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bottom w:val="single" w:color="FFFFFF" w:sz="4" w:space="31"/>
        </w:pBdr>
        <w:tabs>
          <w:tab w:val="left" w:pos="4830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下一步工作计划</w:t>
      </w:r>
    </w:p>
    <w:p w14:paraId="08B2BDE3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4830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下半年，全区财政将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坚持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向上强争取、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向下强征管、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向外强节支、向内强提升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四项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工作理念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，聚焦年初人代会确定的各项目标任务，在区委区政府的坚强领导、高位统筹下，坚定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大渡口、大格局、大作为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的信心、振奋精神、铆足干劲，锚定高质量发展目标任务不变、战斗力不减，发扬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说了算、定了干、马上办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的工作作风，抓好预算编制、预算执行、绩效评价、财政监督四个环节，确保全年目标任务圆满完成。</w:t>
      </w:r>
    </w:p>
    <w:p w14:paraId="745216F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bottom w:val="single" w:color="FFFFFF" w:sz="4" w:space="31"/>
        </w:pBdr>
        <w:tabs>
          <w:tab w:val="left" w:pos="4830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坚持开源挖潜，切实夯实财力基础</w:t>
      </w:r>
    </w:p>
    <w:p w14:paraId="7638D045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4830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3" w:firstLineChars="200"/>
        <w:jc w:val="both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一是写好招商引资引财文章。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"/>
        </w:rPr>
        <w:t>制定普惠性产业发展政策，促进项目落地，增强企业信心，优化区域营商环境。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聚焦科创主体培育、创新能力提升等关键环节，持续提升区域科技创新策源能力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二是写好产业发展生财文章。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持续做实商贸产业发展举措，全面做好惠企政策扶持，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落实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消费品以旧换新、购房契税补贴、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青年留渡来渡十条措施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等政策，积极支持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区内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重点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企业申报国家、市级政策奖补，更加注重激发市场主体的活力，促进经济稳定发展。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三是写好土地出让增财文章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毫不松懈抓好土地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收入组织与调度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工作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按计划有序出让土地，加快资金回笼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全力推进土地划拨工作，确保全区财政可持续运行。</w:t>
      </w:r>
    </w:p>
    <w:p w14:paraId="7D8AC62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bottom w:val="single" w:color="FFFFFF" w:sz="4" w:space="31"/>
        </w:pBdr>
        <w:tabs>
          <w:tab w:val="left" w:pos="4830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坚持有保有压，全面聚焦精准保障</w:t>
      </w:r>
    </w:p>
    <w:p w14:paraId="47E3BB5C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4830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一是严格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/>
        </w:rPr>
        <w:t>落实过</w:t>
      </w: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/>
        </w:rPr>
        <w:t>紧日子</w:t>
      </w:r>
      <w:r>
        <w:rPr>
          <w:rFonts w:hint="eastAsia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/>
        </w:rPr>
        <w:t>政策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。严格按照《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关于推动机关事业单位习惯过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紧日子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十一条措施的通知》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文件规定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，通过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五压减六严控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等措施，持续压减非刚性、一般性支出。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严格履行规范的调剂程序，完善预算约束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、动态监控体系，让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紧日子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要求成为财政管理常态。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二是切实兜牢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三保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底线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坚持把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三保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摆在突出位置，依托预算管理一体化系统，强化资金分配、拨付、使用全过程实时跟踪管理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坚持预算安排、预算执行、库款保障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三个优先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，加强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三保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定期监测和动态监控，以精准有效的措施兜牢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三保</w:t>
      </w:r>
      <w:r>
        <w:rPr>
          <w:rFonts w:hint="eastAsia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底线。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三是助推重点项目建设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进一步谋划项目包装，围绕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两重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”“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两新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领域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公共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基础设施补短板等重点民生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领域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做好项目储备工作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积极争取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中央预算内投资、超长期特别国债、政府债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及城市基础设施建设周转资金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千方百计筹集项目资金，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弥补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项目建设资金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缺口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3FFE171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bottom w:val="single" w:color="FFFFFF" w:sz="4" w:space="31"/>
        </w:pBdr>
        <w:tabs>
          <w:tab w:val="left" w:pos="4830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 xml:space="preserve">坚持改革创新，着力增强发展能力 </w:t>
      </w:r>
    </w:p>
    <w:p w14:paraId="7A1DE719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4830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一是深化部门预算改革。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持续运用零基预算理念改进预算编制，提高预算安排的细化度、精准性、有效性。转变支出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基数+增长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固化格局，以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零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为基点，按照轻重缓急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划分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支出预算，加强重点专项统筹整合，对目标相近、投向类似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分散管理的资金进行整合归并，放大财政资金集聚效应。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二是推进镇街体制改革。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全力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推动镇街体制改革，完善统一规范的收入核算机制，合理划分收入范围，规范非税收入征管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构建权责清晰的支出划分机制，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建立支出与收入挂钩的经费保障机制，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激发镇街自主培育财源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、服务市场主体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的积极性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强化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镇街基本保障和公共服务能力，力争镇街辖区经济实力、风险防控能力得到增强。</w:t>
      </w:r>
      <w:r>
        <w:rPr>
          <w:rFonts w:hint="default" w:ascii="Times New Roman" w:hAnsi="Times New Roman" w:eastAsia="方正仿宋_GBK" w:cs="Times New Roman"/>
          <w:b/>
          <w:kern w:val="2"/>
          <w:sz w:val="32"/>
          <w:szCs w:val="32"/>
          <w:highlight w:val="none"/>
          <w:lang w:val="en-US" w:eastAsia="zh-CN" w:bidi="ar"/>
        </w:rPr>
        <w:t>三是科技赋能采购监管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"/>
        </w:rPr>
        <w:t>。开展采购文件AI智能审查系统试点，嵌入财政部及跨领域统一采购需求标准，构建自动化、全要素审查规则体系，实现采购文件合规性、完整性、合理性的智能核验，确保文件经系统审核通过后再行挂网，推动监管由人工向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"/>
        </w:rPr>
        <w:t>人机协同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"/>
        </w:rPr>
        <w:t xml:space="preserve">转型。  </w:t>
      </w:r>
    </w:p>
    <w:p w14:paraId="4F3B5136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4830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（四）坚持除险固安，防范化解财政风险</w:t>
      </w:r>
    </w:p>
    <w:p w14:paraId="220F419F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4830"/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3" w:firstLineChars="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一是防范化解运行风险。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加强财政运行风险监测，研究储备必要的应对措施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加强预算执行监督、资金动态监控，常态化跟踪监测资金使用情况，提高预警分析水平。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二是防范化解债务风险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。严格落实年度化债和资金筹集工作任务，加强跨部门协同协作，确保年度债务风险防范工作顺利完成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三是防范化解财经纪律风险。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持续深化财会监督任务落实落地，按照《大渡口区财会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监督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2025年—2029年工作方案》，聚焦会计基础工作等方面，组织实施5年全覆盖监督检查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持续加大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1+N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监督检查力度</w:t>
      </w:r>
      <w:r>
        <w:rPr>
          <w:rFonts w:hint="default" w:ascii="Times New Roman" w:hAnsi="Times New Roman" w:eastAsia="方正仿宋_GBK" w:cs="Times New Roman"/>
          <w:color w:val="auto"/>
          <w:sz w:val="32"/>
          <w:highlight w:val="none"/>
          <w:lang w:val="en-US" w:eastAsia="zh-CN"/>
        </w:rPr>
        <w:t>，着力打造全方位、全覆盖、全融入的财会监督工作新格局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 w14:paraId="31D60AC2">
      <w:pPr>
        <w:pStyle w:val="2"/>
        <w:pBdr>
          <w:bottom w:val="single" w:color="FFFFFF" w:sz="4" w:space="0"/>
        </w:pBdr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 xml:space="preserve">   </w:t>
      </w:r>
    </w:p>
    <w:sectPr>
      <w:footerReference r:id="rId3" w:type="default"/>
      <w:pgSz w:w="11906" w:h="16838"/>
      <w:pgMar w:top="1984" w:right="1446" w:bottom="1644" w:left="1446" w:header="851" w:footer="1474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9F2509-0A8E-4DB5-9859-3836F1A3B1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D17D63A-2016-41AB-B162-E9438927C17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4CAB15D-6602-4E78-ABF1-300B894844A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3A11431-B807-440F-9218-E9C83F74CFCF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2ED2DF16-7C25-4F9C-A0C8-3CA81F98424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6DE3A053-D4BF-41CE-B06E-809850724DF7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1CA7F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246CD">
                          <w:pPr>
                            <w:pStyle w:val="11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6246CD">
                    <w:pPr>
                      <w:pStyle w:val="11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5605E6"/>
    <w:multiLevelType w:val="singleLevel"/>
    <w:tmpl w:val="8F5605E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79192AE"/>
    <w:multiLevelType w:val="singleLevel"/>
    <w:tmpl w:val="B79192A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BBFCCD01"/>
    <w:multiLevelType w:val="singleLevel"/>
    <w:tmpl w:val="BBFCCD0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安然弱水">
    <w15:presenceInfo w15:providerId="WPS Office" w15:userId="121621298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2Y2U0ZDczNWU4YTk3NDY1MDRmMzg5MWM2ZTIzZjIifQ=="/>
  </w:docVars>
  <w:rsids>
    <w:rsidRoot w:val="00CC3C30"/>
    <w:rsid w:val="00053F92"/>
    <w:rsid w:val="000A3756"/>
    <w:rsid w:val="001701A4"/>
    <w:rsid w:val="002D3A42"/>
    <w:rsid w:val="00337586"/>
    <w:rsid w:val="00483114"/>
    <w:rsid w:val="006043DD"/>
    <w:rsid w:val="00770D66"/>
    <w:rsid w:val="00931874"/>
    <w:rsid w:val="00935C90"/>
    <w:rsid w:val="00965819"/>
    <w:rsid w:val="00A33EAA"/>
    <w:rsid w:val="00B32934"/>
    <w:rsid w:val="00B76E8A"/>
    <w:rsid w:val="00BE785F"/>
    <w:rsid w:val="00CC3C30"/>
    <w:rsid w:val="00F66F31"/>
    <w:rsid w:val="00FC764A"/>
    <w:rsid w:val="010C0502"/>
    <w:rsid w:val="01205D5C"/>
    <w:rsid w:val="0135216B"/>
    <w:rsid w:val="014B08FF"/>
    <w:rsid w:val="016A11A8"/>
    <w:rsid w:val="016A5D1A"/>
    <w:rsid w:val="016F48DB"/>
    <w:rsid w:val="01831516"/>
    <w:rsid w:val="01846D8E"/>
    <w:rsid w:val="018A1427"/>
    <w:rsid w:val="01922CF6"/>
    <w:rsid w:val="01972DA1"/>
    <w:rsid w:val="01C34939"/>
    <w:rsid w:val="01C5380A"/>
    <w:rsid w:val="01F63F34"/>
    <w:rsid w:val="01FA47FF"/>
    <w:rsid w:val="01FC3DCA"/>
    <w:rsid w:val="02092C94"/>
    <w:rsid w:val="020E3E06"/>
    <w:rsid w:val="02106DEA"/>
    <w:rsid w:val="02176081"/>
    <w:rsid w:val="02247FB0"/>
    <w:rsid w:val="022B6F99"/>
    <w:rsid w:val="02380E83"/>
    <w:rsid w:val="02481373"/>
    <w:rsid w:val="024A048F"/>
    <w:rsid w:val="025F4004"/>
    <w:rsid w:val="0263033E"/>
    <w:rsid w:val="02765E52"/>
    <w:rsid w:val="027916E7"/>
    <w:rsid w:val="02890456"/>
    <w:rsid w:val="028B41AB"/>
    <w:rsid w:val="02902431"/>
    <w:rsid w:val="029108BB"/>
    <w:rsid w:val="029C7664"/>
    <w:rsid w:val="029F07D1"/>
    <w:rsid w:val="02A73421"/>
    <w:rsid w:val="02C22E67"/>
    <w:rsid w:val="02C509C8"/>
    <w:rsid w:val="02C6604C"/>
    <w:rsid w:val="02ED698C"/>
    <w:rsid w:val="02EF3E7D"/>
    <w:rsid w:val="02F4546D"/>
    <w:rsid w:val="02F642CB"/>
    <w:rsid w:val="02FE3E7B"/>
    <w:rsid w:val="02FF0235"/>
    <w:rsid w:val="030A04DB"/>
    <w:rsid w:val="03113449"/>
    <w:rsid w:val="031A4A2D"/>
    <w:rsid w:val="03286A27"/>
    <w:rsid w:val="032C501C"/>
    <w:rsid w:val="033755DF"/>
    <w:rsid w:val="034026E5"/>
    <w:rsid w:val="034202E5"/>
    <w:rsid w:val="0347170E"/>
    <w:rsid w:val="035525DC"/>
    <w:rsid w:val="03634320"/>
    <w:rsid w:val="037B0533"/>
    <w:rsid w:val="038100D5"/>
    <w:rsid w:val="038C5CD8"/>
    <w:rsid w:val="03A63368"/>
    <w:rsid w:val="03AE6B94"/>
    <w:rsid w:val="03B67F49"/>
    <w:rsid w:val="03BC5821"/>
    <w:rsid w:val="03BE7AAE"/>
    <w:rsid w:val="03D26912"/>
    <w:rsid w:val="03DC7377"/>
    <w:rsid w:val="03E07896"/>
    <w:rsid w:val="03E405DE"/>
    <w:rsid w:val="040E4592"/>
    <w:rsid w:val="042C7948"/>
    <w:rsid w:val="043124DA"/>
    <w:rsid w:val="04412ACB"/>
    <w:rsid w:val="04581CB1"/>
    <w:rsid w:val="045D7B77"/>
    <w:rsid w:val="046A46FD"/>
    <w:rsid w:val="04702B90"/>
    <w:rsid w:val="04826D2E"/>
    <w:rsid w:val="04877585"/>
    <w:rsid w:val="04997407"/>
    <w:rsid w:val="049D3819"/>
    <w:rsid w:val="04C33E81"/>
    <w:rsid w:val="04CC22A6"/>
    <w:rsid w:val="04CF4B5A"/>
    <w:rsid w:val="04D07A99"/>
    <w:rsid w:val="04FF66FE"/>
    <w:rsid w:val="050D4050"/>
    <w:rsid w:val="053075E9"/>
    <w:rsid w:val="053710BA"/>
    <w:rsid w:val="054C48B1"/>
    <w:rsid w:val="05605831"/>
    <w:rsid w:val="057E20C9"/>
    <w:rsid w:val="05A01C56"/>
    <w:rsid w:val="05A750DF"/>
    <w:rsid w:val="05AE2A11"/>
    <w:rsid w:val="05B3149A"/>
    <w:rsid w:val="05C313AC"/>
    <w:rsid w:val="05D13BDF"/>
    <w:rsid w:val="05D142B1"/>
    <w:rsid w:val="05E7509A"/>
    <w:rsid w:val="05ED1D5C"/>
    <w:rsid w:val="05F41565"/>
    <w:rsid w:val="060F11A9"/>
    <w:rsid w:val="061547DE"/>
    <w:rsid w:val="06173495"/>
    <w:rsid w:val="06190FCC"/>
    <w:rsid w:val="061A29D1"/>
    <w:rsid w:val="064C3473"/>
    <w:rsid w:val="06565D7C"/>
    <w:rsid w:val="06587933"/>
    <w:rsid w:val="065D710A"/>
    <w:rsid w:val="06922D52"/>
    <w:rsid w:val="069465E7"/>
    <w:rsid w:val="06A765D7"/>
    <w:rsid w:val="06AE7D52"/>
    <w:rsid w:val="06AF4F85"/>
    <w:rsid w:val="06C15190"/>
    <w:rsid w:val="06C71910"/>
    <w:rsid w:val="06EB556C"/>
    <w:rsid w:val="070754A1"/>
    <w:rsid w:val="071A478A"/>
    <w:rsid w:val="071E0F8F"/>
    <w:rsid w:val="0733407F"/>
    <w:rsid w:val="075A189C"/>
    <w:rsid w:val="07824D5A"/>
    <w:rsid w:val="0791605A"/>
    <w:rsid w:val="079923C4"/>
    <w:rsid w:val="07A3050C"/>
    <w:rsid w:val="07AA3587"/>
    <w:rsid w:val="07AF5AE8"/>
    <w:rsid w:val="07C27397"/>
    <w:rsid w:val="07CC56E3"/>
    <w:rsid w:val="07CD6512"/>
    <w:rsid w:val="07CF2B2E"/>
    <w:rsid w:val="07D72153"/>
    <w:rsid w:val="07E00AE6"/>
    <w:rsid w:val="07EF3C34"/>
    <w:rsid w:val="07F10452"/>
    <w:rsid w:val="07F341CA"/>
    <w:rsid w:val="0800591A"/>
    <w:rsid w:val="08050569"/>
    <w:rsid w:val="080C703A"/>
    <w:rsid w:val="081163FE"/>
    <w:rsid w:val="08202D73"/>
    <w:rsid w:val="08285DC2"/>
    <w:rsid w:val="08332819"/>
    <w:rsid w:val="084367D4"/>
    <w:rsid w:val="084D4F86"/>
    <w:rsid w:val="085922ED"/>
    <w:rsid w:val="086749B7"/>
    <w:rsid w:val="08711B12"/>
    <w:rsid w:val="0895087F"/>
    <w:rsid w:val="089B5884"/>
    <w:rsid w:val="089B6787"/>
    <w:rsid w:val="08A073B6"/>
    <w:rsid w:val="08B95E86"/>
    <w:rsid w:val="08BA42CA"/>
    <w:rsid w:val="08C37623"/>
    <w:rsid w:val="08E23118"/>
    <w:rsid w:val="092A3349"/>
    <w:rsid w:val="092B6B72"/>
    <w:rsid w:val="092E1232"/>
    <w:rsid w:val="093C74AB"/>
    <w:rsid w:val="095A5B83"/>
    <w:rsid w:val="098C7F03"/>
    <w:rsid w:val="09A4124F"/>
    <w:rsid w:val="09B47989"/>
    <w:rsid w:val="09BB2179"/>
    <w:rsid w:val="09E30955"/>
    <w:rsid w:val="09E5003F"/>
    <w:rsid w:val="09F73A65"/>
    <w:rsid w:val="09F83D0B"/>
    <w:rsid w:val="09FB6324"/>
    <w:rsid w:val="09FE5583"/>
    <w:rsid w:val="0A0420EC"/>
    <w:rsid w:val="0A140428"/>
    <w:rsid w:val="0A176FA0"/>
    <w:rsid w:val="0A232419"/>
    <w:rsid w:val="0A2F1D2F"/>
    <w:rsid w:val="0A331A7F"/>
    <w:rsid w:val="0A36039E"/>
    <w:rsid w:val="0A3B2546"/>
    <w:rsid w:val="0A5E1724"/>
    <w:rsid w:val="0A5F5B47"/>
    <w:rsid w:val="0A7C2140"/>
    <w:rsid w:val="0A856C30"/>
    <w:rsid w:val="0A871019"/>
    <w:rsid w:val="0AA33182"/>
    <w:rsid w:val="0AA6251B"/>
    <w:rsid w:val="0AA82365"/>
    <w:rsid w:val="0AB214F9"/>
    <w:rsid w:val="0AB4509C"/>
    <w:rsid w:val="0ABD286A"/>
    <w:rsid w:val="0AC01B2F"/>
    <w:rsid w:val="0AC7549A"/>
    <w:rsid w:val="0AEC6CAF"/>
    <w:rsid w:val="0B0D5690"/>
    <w:rsid w:val="0B2B16DA"/>
    <w:rsid w:val="0B316DB7"/>
    <w:rsid w:val="0B32314A"/>
    <w:rsid w:val="0B6151C6"/>
    <w:rsid w:val="0B7738F3"/>
    <w:rsid w:val="0B8A51DD"/>
    <w:rsid w:val="0BB35A1E"/>
    <w:rsid w:val="0BB91287"/>
    <w:rsid w:val="0BC87F5F"/>
    <w:rsid w:val="0BF21BF2"/>
    <w:rsid w:val="0C0054E2"/>
    <w:rsid w:val="0C105729"/>
    <w:rsid w:val="0C201306"/>
    <w:rsid w:val="0C4571EA"/>
    <w:rsid w:val="0C4F369E"/>
    <w:rsid w:val="0C553FBC"/>
    <w:rsid w:val="0C7328A2"/>
    <w:rsid w:val="0C7E602C"/>
    <w:rsid w:val="0C831EE8"/>
    <w:rsid w:val="0C931AD8"/>
    <w:rsid w:val="0C9413AC"/>
    <w:rsid w:val="0C9F4CA9"/>
    <w:rsid w:val="0CA00EDB"/>
    <w:rsid w:val="0CAF4438"/>
    <w:rsid w:val="0CB77B7F"/>
    <w:rsid w:val="0CDA526D"/>
    <w:rsid w:val="0CEC6759"/>
    <w:rsid w:val="0CF12CA2"/>
    <w:rsid w:val="0CF4009D"/>
    <w:rsid w:val="0CF837EB"/>
    <w:rsid w:val="0D1271AD"/>
    <w:rsid w:val="0D1E7E62"/>
    <w:rsid w:val="0D26294C"/>
    <w:rsid w:val="0D2766C4"/>
    <w:rsid w:val="0D6A7542"/>
    <w:rsid w:val="0D724BFB"/>
    <w:rsid w:val="0D78734C"/>
    <w:rsid w:val="0D7F205C"/>
    <w:rsid w:val="0D810E8B"/>
    <w:rsid w:val="0DD016A8"/>
    <w:rsid w:val="0DD16ACE"/>
    <w:rsid w:val="0DD22341"/>
    <w:rsid w:val="0DD368BE"/>
    <w:rsid w:val="0DEC6642"/>
    <w:rsid w:val="0DED16BC"/>
    <w:rsid w:val="0DFF7454"/>
    <w:rsid w:val="0E083E00"/>
    <w:rsid w:val="0E2D253A"/>
    <w:rsid w:val="0E3850A3"/>
    <w:rsid w:val="0E655DDB"/>
    <w:rsid w:val="0E7F3FB9"/>
    <w:rsid w:val="0E814CBC"/>
    <w:rsid w:val="0EA63619"/>
    <w:rsid w:val="0EA77CB0"/>
    <w:rsid w:val="0EB44E7C"/>
    <w:rsid w:val="0EBB6F83"/>
    <w:rsid w:val="0EBC238B"/>
    <w:rsid w:val="0EC3241C"/>
    <w:rsid w:val="0EFB2A6D"/>
    <w:rsid w:val="0F16254C"/>
    <w:rsid w:val="0F293F61"/>
    <w:rsid w:val="0F3F5FF6"/>
    <w:rsid w:val="0F40352A"/>
    <w:rsid w:val="0F410EDF"/>
    <w:rsid w:val="0F7E5B7F"/>
    <w:rsid w:val="0FA552EC"/>
    <w:rsid w:val="0FB44D0A"/>
    <w:rsid w:val="0FBD0C1A"/>
    <w:rsid w:val="0FC04D0B"/>
    <w:rsid w:val="0FD06B9F"/>
    <w:rsid w:val="0FE900AB"/>
    <w:rsid w:val="0FFC1519"/>
    <w:rsid w:val="0FFF7484"/>
    <w:rsid w:val="100A086B"/>
    <w:rsid w:val="101D15C4"/>
    <w:rsid w:val="102B7309"/>
    <w:rsid w:val="103D6A44"/>
    <w:rsid w:val="1050467E"/>
    <w:rsid w:val="105168EE"/>
    <w:rsid w:val="105477D0"/>
    <w:rsid w:val="107A37FD"/>
    <w:rsid w:val="108D683E"/>
    <w:rsid w:val="10A63C6C"/>
    <w:rsid w:val="10C61934"/>
    <w:rsid w:val="10C9235E"/>
    <w:rsid w:val="10D821AF"/>
    <w:rsid w:val="10E9716C"/>
    <w:rsid w:val="11141A03"/>
    <w:rsid w:val="1117099C"/>
    <w:rsid w:val="11370AB8"/>
    <w:rsid w:val="11493006"/>
    <w:rsid w:val="114A06AA"/>
    <w:rsid w:val="11551A52"/>
    <w:rsid w:val="116021A5"/>
    <w:rsid w:val="116C0B49"/>
    <w:rsid w:val="118C2F9A"/>
    <w:rsid w:val="11B03394"/>
    <w:rsid w:val="11B619F7"/>
    <w:rsid w:val="11B86BF5"/>
    <w:rsid w:val="11BF6065"/>
    <w:rsid w:val="11C34329"/>
    <w:rsid w:val="11C97D4A"/>
    <w:rsid w:val="11CC17EA"/>
    <w:rsid w:val="11D11C0E"/>
    <w:rsid w:val="11D22EDF"/>
    <w:rsid w:val="11D34725"/>
    <w:rsid w:val="11E21D9A"/>
    <w:rsid w:val="12082D4A"/>
    <w:rsid w:val="12244303"/>
    <w:rsid w:val="12283443"/>
    <w:rsid w:val="122B70F1"/>
    <w:rsid w:val="123C4DBB"/>
    <w:rsid w:val="12401178"/>
    <w:rsid w:val="12483364"/>
    <w:rsid w:val="12507E2E"/>
    <w:rsid w:val="12604AFB"/>
    <w:rsid w:val="12686E91"/>
    <w:rsid w:val="126C57AE"/>
    <w:rsid w:val="127B7303"/>
    <w:rsid w:val="129B0BA6"/>
    <w:rsid w:val="12C47E40"/>
    <w:rsid w:val="12C47F10"/>
    <w:rsid w:val="12C549B5"/>
    <w:rsid w:val="12C92876"/>
    <w:rsid w:val="12CE52E9"/>
    <w:rsid w:val="12D90460"/>
    <w:rsid w:val="12FC2400"/>
    <w:rsid w:val="13012E79"/>
    <w:rsid w:val="1302797E"/>
    <w:rsid w:val="1328154C"/>
    <w:rsid w:val="132A2A6A"/>
    <w:rsid w:val="132C2FE4"/>
    <w:rsid w:val="13322521"/>
    <w:rsid w:val="134542B6"/>
    <w:rsid w:val="13731856"/>
    <w:rsid w:val="137C4091"/>
    <w:rsid w:val="13871441"/>
    <w:rsid w:val="138A3509"/>
    <w:rsid w:val="138D1D5B"/>
    <w:rsid w:val="139B74C4"/>
    <w:rsid w:val="13A65CE9"/>
    <w:rsid w:val="13CE7899"/>
    <w:rsid w:val="13F217DA"/>
    <w:rsid w:val="140E5EE8"/>
    <w:rsid w:val="141A663B"/>
    <w:rsid w:val="142027B6"/>
    <w:rsid w:val="142838F9"/>
    <w:rsid w:val="142E0338"/>
    <w:rsid w:val="14333BA0"/>
    <w:rsid w:val="1441006B"/>
    <w:rsid w:val="14473A08"/>
    <w:rsid w:val="1460444C"/>
    <w:rsid w:val="14617160"/>
    <w:rsid w:val="147937A9"/>
    <w:rsid w:val="147B1CEA"/>
    <w:rsid w:val="14812BFC"/>
    <w:rsid w:val="149A59CD"/>
    <w:rsid w:val="149B0033"/>
    <w:rsid w:val="14AB2720"/>
    <w:rsid w:val="14AB4542"/>
    <w:rsid w:val="14B20F69"/>
    <w:rsid w:val="14B215FC"/>
    <w:rsid w:val="14B6392F"/>
    <w:rsid w:val="14BC3B96"/>
    <w:rsid w:val="14C00CF8"/>
    <w:rsid w:val="14C667F9"/>
    <w:rsid w:val="14CB5B87"/>
    <w:rsid w:val="14CD090E"/>
    <w:rsid w:val="14D1441C"/>
    <w:rsid w:val="14D964F6"/>
    <w:rsid w:val="14DC6490"/>
    <w:rsid w:val="14E82BDD"/>
    <w:rsid w:val="14EB5756"/>
    <w:rsid w:val="14EF5BB7"/>
    <w:rsid w:val="14FB46BE"/>
    <w:rsid w:val="151331D1"/>
    <w:rsid w:val="151816A3"/>
    <w:rsid w:val="15192D96"/>
    <w:rsid w:val="15195620"/>
    <w:rsid w:val="151D2886"/>
    <w:rsid w:val="15211C4B"/>
    <w:rsid w:val="15284D87"/>
    <w:rsid w:val="153418E0"/>
    <w:rsid w:val="15363948"/>
    <w:rsid w:val="153C0833"/>
    <w:rsid w:val="154D0C86"/>
    <w:rsid w:val="155362A8"/>
    <w:rsid w:val="15605F08"/>
    <w:rsid w:val="156E22DD"/>
    <w:rsid w:val="158749D1"/>
    <w:rsid w:val="158A7B76"/>
    <w:rsid w:val="15956F42"/>
    <w:rsid w:val="15AA5A95"/>
    <w:rsid w:val="15AC293B"/>
    <w:rsid w:val="15C251DC"/>
    <w:rsid w:val="15D67C61"/>
    <w:rsid w:val="15E2587E"/>
    <w:rsid w:val="162C5E35"/>
    <w:rsid w:val="163D2E81"/>
    <w:rsid w:val="16464112"/>
    <w:rsid w:val="166A71BF"/>
    <w:rsid w:val="166C6770"/>
    <w:rsid w:val="166F5FB6"/>
    <w:rsid w:val="167504A0"/>
    <w:rsid w:val="168359AA"/>
    <w:rsid w:val="16870E2B"/>
    <w:rsid w:val="16A37A73"/>
    <w:rsid w:val="16B20F04"/>
    <w:rsid w:val="16DA76BE"/>
    <w:rsid w:val="16E250BE"/>
    <w:rsid w:val="16EA2C3C"/>
    <w:rsid w:val="16EC27DA"/>
    <w:rsid w:val="16ED13B9"/>
    <w:rsid w:val="16F71E66"/>
    <w:rsid w:val="16F75866"/>
    <w:rsid w:val="170610F8"/>
    <w:rsid w:val="173708B5"/>
    <w:rsid w:val="17585119"/>
    <w:rsid w:val="17681DB3"/>
    <w:rsid w:val="17810C39"/>
    <w:rsid w:val="178E499A"/>
    <w:rsid w:val="17916A11"/>
    <w:rsid w:val="179606CE"/>
    <w:rsid w:val="17BB7926"/>
    <w:rsid w:val="17D365AD"/>
    <w:rsid w:val="17F315CA"/>
    <w:rsid w:val="17F8300B"/>
    <w:rsid w:val="17FF3935"/>
    <w:rsid w:val="18055854"/>
    <w:rsid w:val="180E5D6E"/>
    <w:rsid w:val="182A472E"/>
    <w:rsid w:val="18355169"/>
    <w:rsid w:val="185C34E9"/>
    <w:rsid w:val="18695DE3"/>
    <w:rsid w:val="18756816"/>
    <w:rsid w:val="18860743"/>
    <w:rsid w:val="188B06F2"/>
    <w:rsid w:val="188D4025"/>
    <w:rsid w:val="18B838E7"/>
    <w:rsid w:val="18C3358C"/>
    <w:rsid w:val="18F356AC"/>
    <w:rsid w:val="18F9224D"/>
    <w:rsid w:val="18F93DF7"/>
    <w:rsid w:val="19314B52"/>
    <w:rsid w:val="1934019F"/>
    <w:rsid w:val="193C7F4E"/>
    <w:rsid w:val="19597C05"/>
    <w:rsid w:val="19632832"/>
    <w:rsid w:val="19687C39"/>
    <w:rsid w:val="196F36A1"/>
    <w:rsid w:val="196F7429"/>
    <w:rsid w:val="197E58BE"/>
    <w:rsid w:val="198527A8"/>
    <w:rsid w:val="198570FD"/>
    <w:rsid w:val="19924E0F"/>
    <w:rsid w:val="199E386A"/>
    <w:rsid w:val="19A16791"/>
    <w:rsid w:val="19A73AE1"/>
    <w:rsid w:val="19B80892"/>
    <w:rsid w:val="19D30AC3"/>
    <w:rsid w:val="1A2E0660"/>
    <w:rsid w:val="1A375B24"/>
    <w:rsid w:val="1A40055C"/>
    <w:rsid w:val="1A402B5A"/>
    <w:rsid w:val="1A6A3B28"/>
    <w:rsid w:val="1A6A7FF2"/>
    <w:rsid w:val="1A73725E"/>
    <w:rsid w:val="1A955F31"/>
    <w:rsid w:val="1AA17AB6"/>
    <w:rsid w:val="1AA56239"/>
    <w:rsid w:val="1ABA5EDF"/>
    <w:rsid w:val="1ACA0430"/>
    <w:rsid w:val="1ADF6128"/>
    <w:rsid w:val="1AF119F7"/>
    <w:rsid w:val="1B0B3B3D"/>
    <w:rsid w:val="1B497D1F"/>
    <w:rsid w:val="1B506DE6"/>
    <w:rsid w:val="1B5A6AB7"/>
    <w:rsid w:val="1B5A7C65"/>
    <w:rsid w:val="1B651307"/>
    <w:rsid w:val="1B7E3A1E"/>
    <w:rsid w:val="1B944F25"/>
    <w:rsid w:val="1BAA4748"/>
    <w:rsid w:val="1BC81072"/>
    <w:rsid w:val="1BCB3865"/>
    <w:rsid w:val="1BD1641A"/>
    <w:rsid w:val="1BDA490E"/>
    <w:rsid w:val="1BE139CE"/>
    <w:rsid w:val="1BE16B0A"/>
    <w:rsid w:val="1BF240E6"/>
    <w:rsid w:val="1BF81957"/>
    <w:rsid w:val="1C003FF3"/>
    <w:rsid w:val="1C0874BF"/>
    <w:rsid w:val="1C1E6B9B"/>
    <w:rsid w:val="1C24136B"/>
    <w:rsid w:val="1C3852C3"/>
    <w:rsid w:val="1C4921B3"/>
    <w:rsid w:val="1C4A0C26"/>
    <w:rsid w:val="1C7A3CE1"/>
    <w:rsid w:val="1C906E71"/>
    <w:rsid w:val="1C964576"/>
    <w:rsid w:val="1CB70E38"/>
    <w:rsid w:val="1CB87E3E"/>
    <w:rsid w:val="1CC4119F"/>
    <w:rsid w:val="1CCF06B4"/>
    <w:rsid w:val="1CD0310F"/>
    <w:rsid w:val="1CE04199"/>
    <w:rsid w:val="1CE558D9"/>
    <w:rsid w:val="1CEA0BD2"/>
    <w:rsid w:val="1D261C54"/>
    <w:rsid w:val="1D27198C"/>
    <w:rsid w:val="1D342ECF"/>
    <w:rsid w:val="1D362D92"/>
    <w:rsid w:val="1D3A36EC"/>
    <w:rsid w:val="1D4D7A81"/>
    <w:rsid w:val="1D586BC9"/>
    <w:rsid w:val="1D6F3E9B"/>
    <w:rsid w:val="1D6F6834"/>
    <w:rsid w:val="1D7B3B9C"/>
    <w:rsid w:val="1D833A1D"/>
    <w:rsid w:val="1D9D4AC7"/>
    <w:rsid w:val="1DA22867"/>
    <w:rsid w:val="1DC15D79"/>
    <w:rsid w:val="1DCE4983"/>
    <w:rsid w:val="1DD43FC3"/>
    <w:rsid w:val="1DEB51E9"/>
    <w:rsid w:val="1DED4DC0"/>
    <w:rsid w:val="1DEE17D6"/>
    <w:rsid w:val="1DFF1031"/>
    <w:rsid w:val="1E021E04"/>
    <w:rsid w:val="1E0454E0"/>
    <w:rsid w:val="1E0B43BD"/>
    <w:rsid w:val="1E17513E"/>
    <w:rsid w:val="1E342A73"/>
    <w:rsid w:val="1E3B5FD1"/>
    <w:rsid w:val="1E540716"/>
    <w:rsid w:val="1E5B61CE"/>
    <w:rsid w:val="1E5B7616"/>
    <w:rsid w:val="1E765436"/>
    <w:rsid w:val="1E880499"/>
    <w:rsid w:val="1E920F2D"/>
    <w:rsid w:val="1E94348E"/>
    <w:rsid w:val="1E9A4F48"/>
    <w:rsid w:val="1EA22492"/>
    <w:rsid w:val="1EA736E7"/>
    <w:rsid w:val="1EAA4A5F"/>
    <w:rsid w:val="1EBB15DA"/>
    <w:rsid w:val="1EC8305E"/>
    <w:rsid w:val="1ED2266E"/>
    <w:rsid w:val="1EDC305D"/>
    <w:rsid w:val="1EE47B84"/>
    <w:rsid w:val="1EF60076"/>
    <w:rsid w:val="1EF7591A"/>
    <w:rsid w:val="1F01111F"/>
    <w:rsid w:val="1F07475C"/>
    <w:rsid w:val="1F0C571A"/>
    <w:rsid w:val="1F0D396C"/>
    <w:rsid w:val="1F137921"/>
    <w:rsid w:val="1F1F544D"/>
    <w:rsid w:val="1F2D786A"/>
    <w:rsid w:val="1F3548CD"/>
    <w:rsid w:val="1F4C2430"/>
    <w:rsid w:val="1F8B3EF6"/>
    <w:rsid w:val="1FAB6CE1"/>
    <w:rsid w:val="1FB30455"/>
    <w:rsid w:val="1FBA266B"/>
    <w:rsid w:val="1FC23053"/>
    <w:rsid w:val="1FD466F1"/>
    <w:rsid w:val="1FD61FB0"/>
    <w:rsid w:val="1FDF27E6"/>
    <w:rsid w:val="1FE50EA3"/>
    <w:rsid w:val="1FEF37AB"/>
    <w:rsid w:val="20256A93"/>
    <w:rsid w:val="202A5E57"/>
    <w:rsid w:val="202B226F"/>
    <w:rsid w:val="202B77C9"/>
    <w:rsid w:val="202E5D85"/>
    <w:rsid w:val="204D23F3"/>
    <w:rsid w:val="2050078D"/>
    <w:rsid w:val="205053F2"/>
    <w:rsid w:val="205E1FA5"/>
    <w:rsid w:val="20805BA4"/>
    <w:rsid w:val="2081488B"/>
    <w:rsid w:val="20867BFF"/>
    <w:rsid w:val="20905FD3"/>
    <w:rsid w:val="20A21E92"/>
    <w:rsid w:val="20A66811"/>
    <w:rsid w:val="20AD5DD2"/>
    <w:rsid w:val="20AF3212"/>
    <w:rsid w:val="20B83463"/>
    <w:rsid w:val="20F85F56"/>
    <w:rsid w:val="21041F62"/>
    <w:rsid w:val="210E7527"/>
    <w:rsid w:val="21311468"/>
    <w:rsid w:val="21341295"/>
    <w:rsid w:val="216918F1"/>
    <w:rsid w:val="217B0BD5"/>
    <w:rsid w:val="2180126C"/>
    <w:rsid w:val="21935C7E"/>
    <w:rsid w:val="219D2A06"/>
    <w:rsid w:val="21BB3537"/>
    <w:rsid w:val="21C127EB"/>
    <w:rsid w:val="21CB3A0E"/>
    <w:rsid w:val="21D2761A"/>
    <w:rsid w:val="21DD6EFA"/>
    <w:rsid w:val="21F479B5"/>
    <w:rsid w:val="21F8163B"/>
    <w:rsid w:val="21FC788F"/>
    <w:rsid w:val="22014010"/>
    <w:rsid w:val="22045350"/>
    <w:rsid w:val="220B170D"/>
    <w:rsid w:val="221B552E"/>
    <w:rsid w:val="222721E6"/>
    <w:rsid w:val="22355E54"/>
    <w:rsid w:val="224362B3"/>
    <w:rsid w:val="226F0499"/>
    <w:rsid w:val="227C6712"/>
    <w:rsid w:val="228538FC"/>
    <w:rsid w:val="22925F36"/>
    <w:rsid w:val="229754F5"/>
    <w:rsid w:val="22AE2582"/>
    <w:rsid w:val="22BE74CD"/>
    <w:rsid w:val="22CE4119"/>
    <w:rsid w:val="22D327D6"/>
    <w:rsid w:val="22EC3898"/>
    <w:rsid w:val="230070D6"/>
    <w:rsid w:val="230C2ABD"/>
    <w:rsid w:val="23226D6D"/>
    <w:rsid w:val="232277A9"/>
    <w:rsid w:val="232C638A"/>
    <w:rsid w:val="2335523F"/>
    <w:rsid w:val="23390E06"/>
    <w:rsid w:val="23452FA8"/>
    <w:rsid w:val="2347324C"/>
    <w:rsid w:val="23495A90"/>
    <w:rsid w:val="23595C12"/>
    <w:rsid w:val="235C141E"/>
    <w:rsid w:val="23613156"/>
    <w:rsid w:val="238213EE"/>
    <w:rsid w:val="23851564"/>
    <w:rsid w:val="23953F30"/>
    <w:rsid w:val="23AC089D"/>
    <w:rsid w:val="23C63060"/>
    <w:rsid w:val="23CB7951"/>
    <w:rsid w:val="23D26F32"/>
    <w:rsid w:val="23D83E1C"/>
    <w:rsid w:val="23E713E0"/>
    <w:rsid w:val="23EB2FAD"/>
    <w:rsid w:val="23EC17DB"/>
    <w:rsid w:val="23F5732E"/>
    <w:rsid w:val="2402731D"/>
    <w:rsid w:val="24107EBF"/>
    <w:rsid w:val="24203D1D"/>
    <w:rsid w:val="24265BE4"/>
    <w:rsid w:val="24376D95"/>
    <w:rsid w:val="24544C2F"/>
    <w:rsid w:val="24660E9F"/>
    <w:rsid w:val="246E22C4"/>
    <w:rsid w:val="2471674B"/>
    <w:rsid w:val="2492776B"/>
    <w:rsid w:val="24A71DF6"/>
    <w:rsid w:val="24BC26FD"/>
    <w:rsid w:val="24EC1ACD"/>
    <w:rsid w:val="24ED50D4"/>
    <w:rsid w:val="250C7E9A"/>
    <w:rsid w:val="25140E84"/>
    <w:rsid w:val="25177BAA"/>
    <w:rsid w:val="2518114C"/>
    <w:rsid w:val="251A3586"/>
    <w:rsid w:val="251B2213"/>
    <w:rsid w:val="251F7D3F"/>
    <w:rsid w:val="25326F24"/>
    <w:rsid w:val="254A46C8"/>
    <w:rsid w:val="2566249D"/>
    <w:rsid w:val="256C475F"/>
    <w:rsid w:val="256D2F4B"/>
    <w:rsid w:val="2578253B"/>
    <w:rsid w:val="2590282B"/>
    <w:rsid w:val="259124D5"/>
    <w:rsid w:val="259835F8"/>
    <w:rsid w:val="259B177A"/>
    <w:rsid w:val="259D70CC"/>
    <w:rsid w:val="25A160E0"/>
    <w:rsid w:val="25AC3E98"/>
    <w:rsid w:val="25BE4D9B"/>
    <w:rsid w:val="25C96113"/>
    <w:rsid w:val="25C962B2"/>
    <w:rsid w:val="25DF1492"/>
    <w:rsid w:val="25EE5B1F"/>
    <w:rsid w:val="26064C71"/>
    <w:rsid w:val="26230406"/>
    <w:rsid w:val="2624681B"/>
    <w:rsid w:val="26321F0A"/>
    <w:rsid w:val="263955C3"/>
    <w:rsid w:val="26396DF4"/>
    <w:rsid w:val="264A4723"/>
    <w:rsid w:val="265579A6"/>
    <w:rsid w:val="26566753"/>
    <w:rsid w:val="265D56D5"/>
    <w:rsid w:val="26614205"/>
    <w:rsid w:val="26664195"/>
    <w:rsid w:val="266675DE"/>
    <w:rsid w:val="266740B4"/>
    <w:rsid w:val="266A6148"/>
    <w:rsid w:val="266B377A"/>
    <w:rsid w:val="267A70CD"/>
    <w:rsid w:val="2684214B"/>
    <w:rsid w:val="26951956"/>
    <w:rsid w:val="26B37E54"/>
    <w:rsid w:val="26CC2EB0"/>
    <w:rsid w:val="26FD2D09"/>
    <w:rsid w:val="270218DC"/>
    <w:rsid w:val="271E6C96"/>
    <w:rsid w:val="273D581E"/>
    <w:rsid w:val="273F7FE0"/>
    <w:rsid w:val="27587FFC"/>
    <w:rsid w:val="275A64B8"/>
    <w:rsid w:val="27745785"/>
    <w:rsid w:val="278E4735"/>
    <w:rsid w:val="279462AC"/>
    <w:rsid w:val="27962024"/>
    <w:rsid w:val="27965C3E"/>
    <w:rsid w:val="27983FEE"/>
    <w:rsid w:val="27992FD4"/>
    <w:rsid w:val="27BD02A3"/>
    <w:rsid w:val="27BD3326"/>
    <w:rsid w:val="27BF0B3F"/>
    <w:rsid w:val="27DC36B5"/>
    <w:rsid w:val="27DD0A2B"/>
    <w:rsid w:val="27FFBC56"/>
    <w:rsid w:val="28101033"/>
    <w:rsid w:val="281778A7"/>
    <w:rsid w:val="282C1AD1"/>
    <w:rsid w:val="285E19AC"/>
    <w:rsid w:val="287F5BF1"/>
    <w:rsid w:val="289008AE"/>
    <w:rsid w:val="28937E06"/>
    <w:rsid w:val="28A106E6"/>
    <w:rsid w:val="28DA4193"/>
    <w:rsid w:val="28FE229B"/>
    <w:rsid w:val="28FE6835"/>
    <w:rsid w:val="2916166F"/>
    <w:rsid w:val="291E6775"/>
    <w:rsid w:val="29301A55"/>
    <w:rsid w:val="2935260C"/>
    <w:rsid w:val="294C4A19"/>
    <w:rsid w:val="296839BA"/>
    <w:rsid w:val="299D5205"/>
    <w:rsid w:val="29A3305B"/>
    <w:rsid w:val="29D11BF1"/>
    <w:rsid w:val="29D605B0"/>
    <w:rsid w:val="29DC2318"/>
    <w:rsid w:val="29E036AC"/>
    <w:rsid w:val="29E21551"/>
    <w:rsid w:val="29EF51E9"/>
    <w:rsid w:val="29F13F4E"/>
    <w:rsid w:val="29F2728E"/>
    <w:rsid w:val="29F86FC6"/>
    <w:rsid w:val="29FE24E5"/>
    <w:rsid w:val="2A021BF3"/>
    <w:rsid w:val="2A027E45"/>
    <w:rsid w:val="2A21651D"/>
    <w:rsid w:val="2A346DC3"/>
    <w:rsid w:val="2A4657AE"/>
    <w:rsid w:val="2A570195"/>
    <w:rsid w:val="2A672BE1"/>
    <w:rsid w:val="2A6C2F6D"/>
    <w:rsid w:val="2A710D2C"/>
    <w:rsid w:val="2A830F86"/>
    <w:rsid w:val="2A834AE2"/>
    <w:rsid w:val="2AA66A22"/>
    <w:rsid w:val="2AB00CDB"/>
    <w:rsid w:val="2AC450FA"/>
    <w:rsid w:val="2AC77529"/>
    <w:rsid w:val="2ACE3143"/>
    <w:rsid w:val="2ADC2701"/>
    <w:rsid w:val="2AE5579D"/>
    <w:rsid w:val="2AF05EF0"/>
    <w:rsid w:val="2AFE6D29"/>
    <w:rsid w:val="2B284F38"/>
    <w:rsid w:val="2B2C3C27"/>
    <w:rsid w:val="2B2F07C6"/>
    <w:rsid w:val="2B3C7829"/>
    <w:rsid w:val="2B525709"/>
    <w:rsid w:val="2B54022C"/>
    <w:rsid w:val="2B5C5333"/>
    <w:rsid w:val="2B5C67AA"/>
    <w:rsid w:val="2B711554"/>
    <w:rsid w:val="2B763637"/>
    <w:rsid w:val="2B7B9F5E"/>
    <w:rsid w:val="2B82123D"/>
    <w:rsid w:val="2B8C0068"/>
    <w:rsid w:val="2B993F5A"/>
    <w:rsid w:val="2B9B6245"/>
    <w:rsid w:val="2BA42EFC"/>
    <w:rsid w:val="2BA87E76"/>
    <w:rsid w:val="2BC90349"/>
    <w:rsid w:val="2BC972B2"/>
    <w:rsid w:val="2BCA79DC"/>
    <w:rsid w:val="2BD37909"/>
    <w:rsid w:val="2BD425A8"/>
    <w:rsid w:val="2BFD736F"/>
    <w:rsid w:val="2BFF1DD3"/>
    <w:rsid w:val="2C0559CB"/>
    <w:rsid w:val="2C060962"/>
    <w:rsid w:val="2C077995"/>
    <w:rsid w:val="2C0C0A1C"/>
    <w:rsid w:val="2C0C746E"/>
    <w:rsid w:val="2C2C28B2"/>
    <w:rsid w:val="2C3818FC"/>
    <w:rsid w:val="2C882884"/>
    <w:rsid w:val="2C941AFF"/>
    <w:rsid w:val="2C9D5C03"/>
    <w:rsid w:val="2C9E0453"/>
    <w:rsid w:val="2CA945A8"/>
    <w:rsid w:val="2CAA7FE2"/>
    <w:rsid w:val="2CB371D5"/>
    <w:rsid w:val="2CC070A7"/>
    <w:rsid w:val="2CD739E1"/>
    <w:rsid w:val="2CEC6557"/>
    <w:rsid w:val="2D0828B2"/>
    <w:rsid w:val="2D123224"/>
    <w:rsid w:val="2D1548C7"/>
    <w:rsid w:val="2D220663"/>
    <w:rsid w:val="2D236108"/>
    <w:rsid w:val="2D256324"/>
    <w:rsid w:val="2D38074F"/>
    <w:rsid w:val="2D3E6D95"/>
    <w:rsid w:val="2D502387"/>
    <w:rsid w:val="2D636E4D"/>
    <w:rsid w:val="2D654C55"/>
    <w:rsid w:val="2D78668A"/>
    <w:rsid w:val="2D7E77E3"/>
    <w:rsid w:val="2D8C63A3"/>
    <w:rsid w:val="2D9B6614"/>
    <w:rsid w:val="2DA276D4"/>
    <w:rsid w:val="2DA375B8"/>
    <w:rsid w:val="2DC02F25"/>
    <w:rsid w:val="2DDD1EDC"/>
    <w:rsid w:val="2DF02CA4"/>
    <w:rsid w:val="2DFB4FD1"/>
    <w:rsid w:val="2E0C521E"/>
    <w:rsid w:val="2E240862"/>
    <w:rsid w:val="2E656BC7"/>
    <w:rsid w:val="2E7455A3"/>
    <w:rsid w:val="2E9B17D1"/>
    <w:rsid w:val="2EA904EE"/>
    <w:rsid w:val="2EC49C6A"/>
    <w:rsid w:val="2EE07D11"/>
    <w:rsid w:val="2EE17987"/>
    <w:rsid w:val="2EE336E6"/>
    <w:rsid w:val="2EE9608B"/>
    <w:rsid w:val="2EF024E3"/>
    <w:rsid w:val="2EFF5610"/>
    <w:rsid w:val="2F19506B"/>
    <w:rsid w:val="2F3903D4"/>
    <w:rsid w:val="2F3F5EED"/>
    <w:rsid w:val="2F4045CF"/>
    <w:rsid w:val="2F57098B"/>
    <w:rsid w:val="2F587508"/>
    <w:rsid w:val="2F5A0F17"/>
    <w:rsid w:val="2F5E78CC"/>
    <w:rsid w:val="2F61116A"/>
    <w:rsid w:val="2F621E08"/>
    <w:rsid w:val="2F73601B"/>
    <w:rsid w:val="2F7E2E20"/>
    <w:rsid w:val="2F7FA953"/>
    <w:rsid w:val="2F9B3F65"/>
    <w:rsid w:val="2FAC0925"/>
    <w:rsid w:val="2FC17E5A"/>
    <w:rsid w:val="2FC23B6C"/>
    <w:rsid w:val="2FCF0FD6"/>
    <w:rsid w:val="2FD23E16"/>
    <w:rsid w:val="2FD41E22"/>
    <w:rsid w:val="2FF3270A"/>
    <w:rsid w:val="2FF7772B"/>
    <w:rsid w:val="2FFC5D99"/>
    <w:rsid w:val="2FFF864A"/>
    <w:rsid w:val="30063A8E"/>
    <w:rsid w:val="300D3859"/>
    <w:rsid w:val="30187D22"/>
    <w:rsid w:val="30224D9D"/>
    <w:rsid w:val="302A0134"/>
    <w:rsid w:val="30330D58"/>
    <w:rsid w:val="3038636F"/>
    <w:rsid w:val="304D2D7F"/>
    <w:rsid w:val="30705B08"/>
    <w:rsid w:val="30723E80"/>
    <w:rsid w:val="308707B7"/>
    <w:rsid w:val="309949CB"/>
    <w:rsid w:val="30B57C06"/>
    <w:rsid w:val="30BB2AFC"/>
    <w:rsid w:val="30BD4AC6"/>
    <w:rsid w:val="30BF439A"/>
    <w:rsid w:val="30D03191"/>
    <w:rsid w:val="30D2231F"/>
    <w:rsid w:val="30DC57BE"/>
    <w:rsid w:val="30EB1633"/>
    <w:rsid w:val="31135DD1"/>
    <w:rsid w:val="311C4E56"/>
    <w:rsid w:val="312B1A2F"/>
    <w:rsid w:val="314F475E"/>
    <w:rsid w:val="31861E26"/>
    <w:rsid w:val="319D5345"/>
    <w:rsid w:val="31A063C0"/>
    <w:rsid w:val="31A33D4E"/>
    <w:rsid w:val="31AA0FA5"/>
    <w:rsid w:val="31B934DF"/>
    <w:rsid w:val="31D43285"/>
    <w:rsid w:val="31D65E3F"/>
    <w:rsid w:val="320A7897"/>
    <w:rsid w:val="3210328B"/>
    <w:rsid w:val="32117D39"/>
    <w:rsid w:val="32165638"/>
    <w:rsid w:val="321D35F7"/>
    <w:rsid w:val="322D0DA5"/>
    <w:rsid w:val="3238697A"/>
    <w:rsid w:val="323C0139"/>
    <w:rsid w:val="3240150B"/>
    <w:rsid w:val="32455CD3"/>
    <w:rsid w:val="326037CA"/>
    <w:rsid w:val="326D3856"/>
    <w:rsid w:val="327B1D39"/>
    <w:rsid w:val="327D360B"/>
    <w:rsid w:val="329545AB"/>
    <w:rsid w:val="32A9620A"/>
    <w:rsid w:val="32C84323"/>
    <w:rsid w:val="32CD46FA"/>
    <w:rsid w:val="32CD7021"/>
    <w:rsid w:val="32D00AE0"/>
    <w:rsid w:val="32E01DD7"/>
    <w:rsid w:val="32EA08A7"/>
    <w:rsid w:val="32F17A87"/>
    <w:rsid w:val="3307027A"/>
    <w:rsid w:val="330A4617"/>
    <w:rsid w:val="33154C90"/>
    <w:rsid w:val="333170A5"/>
    <w:rsid w:val="3338095C"/>
    <w:rsid w:val="33705DA5"/>
    <w:rsid w:val="337558F7"/>
    <w:rsid w:val="33824818"/>
    <w:rsid w:val="33865643"/>
    <w:rsid w:val="33B757FC"/>
    <w:rsid w:val="33BB6E65"/>
    <w:rsid w:val="33CF62A2"/>
    <w:rsid w:val="33D463AE"/>
    <w:rsid w:val="33DBBA08"/>
    <w:rsid w:val="33E32A95"/>
    <w:rsid w:val="33E54BBF"/>
    <w:rsid w:val="33E85277"/>
    <w:rsid w:val="33FB2220"/>
    <w:rsid w:val="34001B08"/>
    <w:rsid w:val="34192013"/>
    <w:rsid w:val="34292A3C"/>
    <w:rsid w:val="3434509F"/>
    <w:rsid w:val="344A2B14"/>
    <w:rsid w:val="345D4148"/>
    <w:rsid w:val="347507EB"/>
    <w:rsid w:val="347C1E4A"/>
    <w:rsid w:val="34853998"/>
    <w:rsid w:val="3490637E"/>
    <w:rsid w:val="349825E0"/>
    <w:rsid w:val="34A2025B"/>
    <w:rsid w:val="34A42225"/>
    <w:rsid w:val="34AB0AE4"/>
    <w:rsid w:val="34B00BC9"/>
    <w:rsid w:val="34B306BA"/>
    <w:rsid w:val="34B4091D"/>
    <w:rsid w:val="34B955A4"/>
    <w:rsid w:val="34CE19C1"/>
    <w:rsid w:val="34DE5D84"/>
    <w:rsid w:val="34E72111"/>
    <w:rsid w:val="34F037BC"/>
    <w:rsid w:val="34F37E30"/>
    <w:rsid w:val="350222AB"/>
    <w:rsid w:val="35026F4B"/>
    <w:rsid w:val="35040F15"/>
    <w:rsid w:val="3507525B"/>
    <w:rsid w:val="35195DBA"/>
    <w:rsid w:val="351C6BAD"/>
    <w:rsid w:val="351E2EBE"/>
    <w:rsid w:val="35235ADD"/>
    <w:rsid w:val="352915AC"/>
    <w:rsid w:val="3534171D"/>
    <w:rsid w:val="354B6B44"/>
    <w:rsid w:val="35505F08"/>
    <w:rsid w:val="356E47A4"/>
    <w:rsid w:val="357C5189"/>
    <w:rsid w:val="3583008C"/>
    <w:rsid w:val="358E0EB5"/>
    <w:rsid w:val="35972127"/>
    <w:rsid w:val="35994829"/>
    <w:rsid w:val="359C7601"/>
    <w:rsid w:val="35BD28B1"/>
    <w:rsid w:val="35F66AB0"/>
    <w:rsid w:val="362B27BF"/>
    <w:rsid w:val="362F5B1E"/>
    <w:rsid w:val="36394B26"/>
    <w:rsid w:val="363C7A55"/>
    <w:rsid w:val="3644781D"/>
    <w:rsid w:val="36602007"/>
    <w:rsid w:val="366B1AD6"/>
    <w:rsid w:val="367B3F0F"/>
    <w:rsid w:val="36853990"/>
    <w:rsid w:val="369D2E5E"/>
    <w:rsid w:val="369F72AB"/>
    <w:rsid w:val="36A77169"/>
    <w:rsid w:val="36B77D07"/>
    <w:rsid w:val="36B9358C"/>
    <w:rsid w:val="36D85994"/>
    <w:rsid w:val="371A51A9"/>
    <w:rsid w:val="371C3326"/>
    <w:rsid w:val="37376D45"/>
    <w:rsid w:val="373B1052"/>
    <w:rsid w:val="373C4996"/>
    <w:rsid w:val="37434B4E"/>
    <w:rsid w:val="3747333B"/>
    <w:rsid w:val="378105FB"/>
    <w:rsid w:val="378A2E1D"/>
    <w:rsid w:val="37AD2B13"/>
    <w:rsid w:val="37B63F82"/>
    <w:rsid w:val="37BFDA0D"/>
    <w:rsid w:val="37C07FD6"/>
    <w:rsid w:val="37C4321A"/>
    <w:rsid w:val="37CE2F32"/>
    <w:rsid w:val="37CF1C23"/>
    <w:rsid w:val="37D86F38"/>
    <w:rsid w:val="38170AF8"/>
    <w:rsid w:val="381E5E4A"/>
    <w:rsid w:val="381F6C79"/>
    <w:rsid w:val="38245C86"/>
    <w:rsid w:val="38414C9C"/>
    <w:rsid w:val="384F7D20"/>
    <w:rsid w:val="387D5266"/>
    <w:rsid w:val="38806534"/>
    <w:rsid w:val="388F0AF6"/>
    <w:rsid w:val="38922AEC"/>
    <w:rsid w:val="389F7C3A"/>
    <w:rsid w:val="38B24EE1"/>
    <w:rsid w:val="38B35EA6"/>
    <w:rsid w:val="38B36FF0"/>
    <w:rsid w:val="38DF7CCF"/>
    <w:rsid w:val="38E064AE"/>
    <w:rsid w:val="38E075A3"/>
    <w:rsid w:val="38E5105E"/>
    <w:rsid w:val="38F30C48"/>
    <w:rsid w:val="38F72486"/>
    <w:rsid w:val="390D2FE8"/>
    <w:rsid w:val="391E6E55"/>
    <w:rsid w:val="392A5D78"/>
    <w:rsid w:val="392C587A"/>
    <w:rsid w:val="39561614"/>
    <w:rsid w:val="39772447"/>
    <w:rsid w:val="399533ED"/>
    <w:rsid w:val="39EE4E53"/>
    <w:rsid w:val="39EE5CF0"/>
    <w:rsid w:val="39F50E2C"/>
    <w:rsid w:val="39F601F7"/>
    <w:rsid w:val="39F84956"/>
    <w:rsid w:val="3A064DE8"/>
    <w:rsid w:val="3A1E65D5"/>
    <w:rsid w:val="3A1F19CA"/>
    <w:rsid w:val="3A2B228F"/>
    <w:rsid w:val="3A3951BD"/>
    <w:rsid w:val="3A3E27D3"/>
    <w:rsid w:val="3A577D39"/>
    <w:rsid w:val="3A5A5534"/>
    <w:rsid w:val="3A5E3E04"/>
    <w:rsid w:val="3A60099C"/>
    <w:rsid w:val="3A773F37"/>
    <w:rsid w:val="3A7B03C1"/>
    <w:rsid w:val="3A7BBAD4"/>
    <w:rsid w:val="3A9643BE"/>
    <w:rsid w:val="3A9841A7"/>
    <w:rsid w:val="3AB0119B"/>
    <w:rsid w:val="3AB24F6F"/>
    <w:rsid w:val="3AC35E1E"/>
    <w:rsid w:val="3ACA22B9"/>
    <w:rsid w:val="3ACF5B21"/>
    <w:rsid w:val="3AD41A9E"/>
    <w:rsid w:val="3AD9074E"/>
    <w:rsid w:val="3AD925C9"/>
    <w:rsid w:val="3AE12E79"/>
    <w:rsid w:val="3B2023A2"/>
    <w:rsid w:val="3B3B31B7"/>
    <w:rsid w:val="3B3B7EEC"/>
    <w:rsid w:val="3B4053C6"/>
    <w:rsid w:val="3B406BAE"/>
    <w:rsid w:val="3B421F55"/>
    <w:rsid w:val="3B4F6526"/>
    <w:rsid w:val="3B5216C6"/>
    <w:rsid w:val="3B542CB4"/>
    <w:rsid w:val="3B6F29A8"/>
    <w:rsid w:val="3B81506E"/>
    <w:rsid w:val="3B9D64C2"/>
    <w:rsid w:val="3BAC7C11"/>
    <w:rsid w:val="3BAF1C21"/>
    <w:rsid w:val="3BB84807"/>
    <w:rsid w:val="3BCFAC3E"/>
    <w:rsid w:val="3BF25EE0"/>
    <w:rsid w:val="3BF35987"/>
    <w:rsid w:val="3BFC1ACB"/>
    <w:rsid w:val="3C0812EB"/>
    <w:rsid w:val="3C0F6B8E"/>
    <w:rsid w:val="3C26449D"/>
    <w:rsid w:val="3C6023F3"/>
    <w:rsid w:val="3C6637C7"/>
    <w:rsid w:val="3C6978B0"/>
    <w:rsid w:val="3C7E75E0"/>
    <w:rsid w:val="3C8446EA"/>
    <w:rsid w:val="3C876A6E"/>
    <w:rsid w:val="3C8B75B2"/>
    <w:rsid w:val="3C952F21"/>
    <w:rsid w:val="3CAB4812"/>
    <w:rsid w:val="3CB334A6"/>
    <w:rsid w:val="3CB57AF7"/>
    <w:rsid w:val="3CBF56F8"/>
    <w:rsid w:val="3CCB089D"/>
    <w:rsid w:val="3CCE6B14"/>
    <w:rsid w:val="3CD53E49"/>
    <w:rsid w:val="3CD7353E"/>
    <w:rsid w:val="3CE17A99"/>
    <w:rsid w:val="3CED228F"/>
    <w:rsid w:val="3CFC6473"/>
    <w:rsid w:val="3D094AF2"/>
    <w:rsid w:val="3D0D1B9A"/>
    <w:rsid w:val="3D0F4168"/>
    <w:rsid w:val="3D2009B3"/>
    <w:rsid w:val="3D23672F"/>
    <w:rsid w:val="3D254C96"/>
    <w:rsid w:val="3D3659E4"/>
    <w:rsid w:val="3D5855ED"/>
    <w:rsid w:val="3D713E7A"/>
    <w:rsid w:val="3D785FFC"/>
    <w:rsid w:val="3D8077AA"/>
    <w:rsid w:val="3D864BBD"/>
    <w:rsid w:val="3DBD6105"/>
    <w:rsid w:val="3DC15BF5"/>
    <w:rsid w:val="3DC16D7C"/>
    <w:rsid w:val="3DCB5A20"/>
    <w:rsid w:val="3DDB2032"/>
    <w:rsid w:val="3DE10046"/>
    <w:rsid w:val="3DE511B8"/>
    <w:rsid w:val="3DEE3F5D"/>
    <w:rsid w:val="3DF8538F"/>
    <w:rsid w:val="3DF8713D"/>
    <w:rsid w:val="3DFA1107"/>
    <w:rsid w:val="3DFA4C0C"/>
    <w:rsid w:val="3DFD29A6"/>
    <w:rsid w:val="3DFF1DE8"/>
    <w:rsid w:val="3DFFDC63"/>
    <w:rsid w:val="3E10092B"/>
    <w:rsid w:val="3E2F1495"/>
    <w:rsid w:val="3E324AE1"/>
    <w:rsid w:val="3E351C76"/>
    <w:rsid w:val="3E356FEE"/>
    <w:rsid w:val="3E481400"/>
    <w:rsid w:val="3E4F1453"/>
    <w:rsid w:val="3E4F5CCD"/>
    <w:rsid w:val="3E5EC42C"/>
    <w:rsid w:val="3E636CAD"/>
    <w:rsid w:val="3E65064E"/>
    <w:rsid w:val="3E860BED"/>
    <w:rsid w:val="3E966249"/>
    <w:rsid w:val="3EA03B22"/>
    <w:rsid w:val="3EA13331"/>
    <w:rsid w:val="3EA73A8C"/>
    <w:rsid w:val="3EAA7772"/>
    <w:rsid w:val="3EBD5197"/>
    <w:rsid w:val="3EBE3EE3"/>
    <w:rsid w:val="3EC84560"/>
    <w:rsid w:val="3ED03C16"/>
    <w:rsid w:val="3ED956A9"/>
    <w:rsid w:val="3EDE79C6"/>
    <w:rsid w:val="3EFC2C5D"/>
    <w:rsid w:val="3F0D09C6"/>
    <w:rsid w:val="3F212681"/>
    <w:rsid w:val="3F214472"/>
    <w:rsid w:val="3F277090"/>
    <w:rsid w:val="3F470F3D"/>
    <w:rsid w:val="3F485EA2"/>
    <w:rsid w:val="3F5D7FDD"/>
    <w:rsid w:val="3F60143E"/>
    <w:rsid w:val="3F6031EC"/>
    <w:rsid w:val="3F607DA8"/>
    <w:rsid w:val="3F696585"/>
    <w:rsid w:val="3F872BA6"/>
    <w:rsid w:val="3F980540"/>
    <w:rsid w:val="3FA44527"/>
    <w:rsid w:val="3FA55809"/>
    <w:rsid w:val="3FB75CE2"/>
    <w:rsid w:val="3FBD063E"/>
    <w:rsid w:val="3FC4377B"/>
    <w:rsid w:val="3FCE94F9"/>
    <w:rsid w:val="3FD92E1C"/>
    <w:rsid w:val="3FE963CA"/>
    <w:rsid w:val="3FEA6BD8"/>
    <w:rsid w:val="3FEFED4B"/>
    <w:rsid w:val="3FF54B72"/>
    <w:rsid w:val="3FF7D281"/>
    <w:rsid w:val="3FFF29D8"/>
    <w:rsid w:val="3FFFD99B"/>
    <w:rsid w:val="3FFFE11D"/>
    <w:rsid w:val="400762EA"/>
    <w:rsid w:val="401E5514"/>
    <w:rsid w:val="403D3393"/>
    <w:rsid w:val="403E6021"/>
    <w:rsid w:val="404623E2"/>
    <w:rsid w:val="40477F08"/>
    <w:rsid w:val="405436D3"/>
    <w:rsid w:val="40677B95"/>
    <w:rsid w:val="407751C1"/>
    <w:rsid w:val="40792044"/>
    <w:rsid w:val="407B61D0"/>
    <w:rsid w:val="407F3B46"/>
    <w:rsid w:val="407F58F4"/>
    <w:rsid w:val="40867D28"/>
    <w:rsid w:val="408A49C4"/>
    <w:rsid w:val="408D1DBF"/>
    <w:rsid w:val="408F6F36"/>
    <w:rsid w:val="409018AF"/>
    <w:rsid w:val="40CD6185"/>
    <w:rsid w:val="40D91156"/>
    <w:rsid w:val="40E472E7"/>
    <w:rsid w:val="40F0159B"/>
    <w:rsid w:val="40FD05ED"/>
    <w:rsid w:val="41093958"/>
    <w:rsid w:val="412244BA"/>
    <w:rsid w:val="41263FC1"/>
    <w:rsid w:val="412F08A6"/>
    <w:rsid w:val="41371814"/>
    <w:rsid w:val="41384420"/>
    <w:rsid w:val="41391F47"/>
    <w:rsid w:val="41633C19"/>
    <w:rsid w:val="41634070"/>
    <w:rsid w:val="41652D3C"/>
    <w:rsid w:val="417361BD"/>
    <w:rsid w:val="418F2B6E"/>
    <w:rsid w:val="41975A3B"/>
    <w:rsid w:val="41AA003E"/>
    <w:rsid w:val="41C55588"/>
    <w:rsid w:val="41DD28D2"/>
    <w:rsid w:val="41EA1493"/>
    <w:rsid w:val="41F20E2F"/>
    <w:rsid w:val="41F37EE3"/>
    <w:rsid w:val="41F82012"/>
    <w:rsid w:val="41FD1477"/>
    <w:rsid w:val="41FD7D5D"/>
    <w:rsid w:val="41FF19A5"/>
    <w:rsid w:val="42111B5F"/>
    <w:rsid w:val="421C029A"/>
    <w:rsid w:val="42343402"/>
    <w:rsid w:val="425A2175"/>
    <w:rsid w:val="426E51C1"/>
    <w:rsid w:val="427109D1"/>
    <w:rsid w:val="42791BB5"/>
    <w:rsid w:val="42845443"/>
    <w:rsid w:val="428471F1"/>
    <w:rsid w:val="428B4E08"/>
    <w:rsid w:val="429F55E7"/>
    <w:rsid w:val="42AD6748"/>
    <w:rsid w:val="42AF54B6"/>
    <w:rsid w:val="42D42746"/>
    <w:rsid w:val="42E92FF6"/>
    <w:rsid w:val="42EA1489"/>
    <w:rsid w:val="42FF2795"/>
    <w:rsid w:val="430E009F"/>
    <w:rsid w:val="430E2C62"/>
    <w:rsid w:val="432305B6"/>
    <w:rsid w:val="43562EAC"/>
    <w:rsid w:val="4361734C"/>
    <w:rsid w:val="436D4129"/>
    <w:rsid w:val="43843447"/>
    <w:rsid w:val="43860D47"/>
    <w:rsid w:val="439704F8"/>
    <w:rsid w:val="43A82D15"/>
    <w:rsid w:val="43AC47FE"/>
    <w:rsid w:val="43B07126"/>
    <w:rsid w:val="43B709CB"/>
    <w:rsid w:val="43BA0EFE"/>
    <w:rsid w:val="43D441A9"/>
    <w:rsid w:val="43EE526A"/>
    <w:rsid w:val="43FF30AC"/>
    <w:rsid w:val="440147C3"/>
    <w:rsid w:val="440525B4"/>
    <w:rsid w:val="4427612A"/>
    <w:rsid w:val="443609BF"/>
    <w:rsid w:val="444A7FC7"/>
    <w:rsid w:val="444E5745"/>
    <w:rsid w:val="44627BB5"/>
    <w:rsid w:val="446D163F"/>
    <w:rsid w:val="446D3E2D"/>
    <w:rsid w:val="44703ED1"/>
    <w:rsid w:val="447C2876"/>
    <w:rsid w:val="449307AF"/>
    <w:rsid w:val="44974A0B"/>
    <w:rsid w:val="44A771C7"/>
    <w:rsid w:val="44C4440A"/>
    <w:rsid w:val="44CD6E7E"/>
    <w:rsid w:val="44D206E8"/>
    <w:rsid w:val="44ED393A"/>
    <w:rsid w:val="44EE62CA"/>
    <w:rsid w:val="450A1C47"/>
    <w:rsid w:val="451513F6"/>
    <w:rsid w:val="453E7B2C"/>
    <w:rsid w:val="45467B6D"/>
    <w:rsid w:val="455455A1"/>
    <w:rsid w:val="455E189C"/>
    <w:rsid w:val="45625CC9"/>
    <w:rsid w:val="456374C6"/>
    <w:rsid w:val="45676163"/>
    <w:rsid w:val="456F4189"/>
    <w:rsid w:val="456F4455"/>
    <w:rsid w:val="457E57EA"/>
    <w:rsid w:val="459261E7"/>
    <w:rsid w:val="45941E41"/>
    <w:rsid w:val="459442FA"/>
    <w:rsid w:val="45967968"/>
    <w:rsid w:val="459D6299"/>
    <w:rsid w:val="459E5C71"/>
    <w:rsid w:val="45A2444E"/>
    <w:rsid w:val="45B46040"/>
    <w:rsid w:val="45CB2802"/>
    <w:rsid w:val="45DB35CC"/>
    <w:rsid w:val="45E40505"/>
    <w:rsid w:val="45EC0B07"/>
    <w:rsid w:val="45F60406"/>
    <w:rsid w:val="46023C90"/>
    <w:rsid w:val="46091DA3"/>
    <w:rsid w:val="462F542D"/>
    <w:rsid w:val="462F56C6"/>
    <w:rsid w:val="46321FF7"/>
    <w:rsid w:val="46340F2E"/>
    <w:rsid w:val="4637074F"/>
    <w:rsid w:val="46476EB4"/>
    <w:rsid w:val="464C7E0F"/>
    <w:rsid w:val="464F6C86"/>
    <w:rsid w:val="4662784A"/>
    <w:rsid w:val="46693926"/>
    <w:rsid w:val="466F50FC"/>
    <w:rsid w:val="46761F31"/>
    <w:rsid w:val="46AB2FAA"/>
    <w:rsid w:val="46AC620D"/>
    <w:rsid w:val="46B40180"/>
    <w:rsid w:val="46BC42A9"/>
    <w:rsid w:val="46CE4E42"/>
    <w:rsid w:val="46E034E7"/>
    <w:rsid w:val="46FC3D0F"/>
    <w:rsid w:val="470806F6"/>
    <w:rsid w:val="470D5BBE"/>
    <w:rsid w:val="47150D60"/>
    <w:rsid w:val="471E63A8"/>
    <w:rsid w:val="4734568A"/>
    <w:rsid w:val="47493651"/>
    <w:rsid w:val="475613F9"/>
    <w:rsid w:val="476C37A2"/>
    <w:rsid w:val="47717E79"/>
    <w:rsid w:val="47781CCE"/>
    <w:rsid w:val="477A45D8"/>
    <w:rsid w:val="477E4B57"/>
    <w:rsid w:val="478234F8"/>
    <w:rsid w:val="479751C0"/>
    <w:rsid w:val="479A15EC"/>
    <w:rsid w:val="47A64966"/>
    <w:rsid w:val="47B265AF"/>
    <w:rsid w:val="47C51F1A"/>
    <w:rsid w:val="47C9694C"/>
    <w:rsid w:val="47D009F6"/>
    <w:rsid w:val="47EA7AF7"/>
    <w:rsid w:val="47FA55EB"/>
    <w:rsid w:val="48007DC3"/>
    <w:rsid w:val="481C2373"/>
    <w:rsid w:val="482B7A7B"/>
    <w:rsid w:val="484301E1"/>
    <w:rsid w:val="484467B9"/>
    <w:rsid w:val="48450569"/>
    <w:rsid w:val="485338EE"/>
    <w:rsid w:val="48612117"/>
    <w:rsid w:val="48674619"/>
    <w:rsid w:val="48707836"/>
    <w:rsid w:val="489E7680"/>
    <w:rsid w:val="489F67F3"/>
    <w:rsid w:val="48A310A3"/>
    <w:rsid w:val="48AD7E80"/>
    <w:rsid w:val="48BA396D"/>
    <w:rsid w:val="48C26CC5"/>
    <w:rsid w:val="48D10CB7"/>
    <w:rsid w:val="48D57EB8"/>
    <w:rsid w:val="48F0738F"/>
    <w:rsid w:val="48F77700"/>
    <w:rsid w:val="49061299"/>
    <w:rsid w:val="4910358D"/>
    <w:rsid w:val="491247BF"/>
    <w:rsid w:val="49290AF3"/>
    <w:rsid w:val="4929464F"/>
    <w:rsid w:val="495711BC"/>
    <w:rsid w:val="49793828"/>
    <w:rsid w:val="49971C14"/>
    <w:rsid w:val="499A7D82"/>
    <w:rsid w:val="49A44966"/>
    <w:rsid w:val="49AC0384"/>
    <w:rsid w:val="49B5172A"/>
    <w:rsid w:val="49D95C04"/>
    <w:rsid w:val="49E65525"/>
    <w:rsid w:val="49EA0282"/>
    <w:rsid w:val="49FB423D"/>
    <w:rsid w:val="4A002008"/>
    <w:rsid w:val="4A080708"/>
    <w:rsid w:val="4A085BA4"/>
    <w:rsid w:val="4A17645A"/>
    <w:rsid w:val="4A2E2E00"/>
    <w:rsid w:val="4A303AF6"/>
    <w:rsid w:val="4A371AAD"/>
    <w:rsid w:val="4A3D3962"/>
    <w:rsid w:val="4A413FF6"/>
    <w:rsid w:val="4A462341"/>
    <w:rsid w:val="4A653DFE"/>
    <w:rsid w:val="4A672521"/>
    <w:rsid w:val="4A973909"/>
    <w:rsid w:val="4A9E08F8"/>
    <w:rsid w:val="4AC81B75"/>
    <w:rsid w:val="4ACC7988"/>
    <w:rsid w:val="4AD11442"/>
    <w:rsid w:val="4AF13892"/>
    <w:rsid w:val="4AFB557E"/>
    <w:rsid w:val="4AFE19D1"/>
    <w:rsid w:val="4B117A90"/>
    <w:rsid w:val="4B3F45FD"/>
    <w:rsid w:val="4B413ED2"/>
    <w:rsid w:val="4B451DA1"/>
    <w:rsid w:val="4B496934"/>
    <w:rsid w:val="4B4E7A9E"/>
    <w:rsid w:val="4B5A31E5"/>
    <w:rsid w:val="4B5F6FBB"/>
    <w:rsid w:val="4B9009B5"/>
    <w:rsid w:val="4B98222D"/>
    <w:rsid w:val="4BA42449"/>
    <w:rsid w:val="4BBBD5B9"/>
    <w:rsid w:val="4BBF74EC"/>
    <w:rsid w:val="4BC521A5"/>
    <w:rsid w:val="4BD64C9E"/>
    <w:rsid w:val="4BE940C4"/>
    <w:rsid w:val="4BF131AD"/>
    <w:rsid w:val="4C107D48"/>
    <w:rsid w:val="4C164DF6"/>
    <w:rsid w:val="4C215BCC"/>
    <w:rsid w:val="4C2C2557"/>
    <w:rsid w:val="4C2F6068"/>
    <w:rsid w:val="4C2F6420"/>
    <w:rsid w:val="4C3D0087"/>
    <w:rsid w:val="4C4B508D"/>
    <w:rsid w:val="4C52210E"/>
    <w:rsid w:val="4C523EBC"/>
    <w:rsid w:val="4C5519B2"/>
    <w:rsid w:val="4C631C2D"/>
    <w:rsid w:val="4C691CED"/>
    <w:rsid w:val="4C6D0CF6"/>
    <w:rsid w:val="4C7A54C4"/>
    <w:rsid w:val="4C7E3A55"/>
    <w:rsid w:val="4C83676C"/>
    <w:rsid w:val="4C9055CB"/>
    <w:rsid w:val="4C9E5354"/>
    <w:rsid w:val="4CDB0356"/>
    <w:rsid w:val="4CFA4D49"/>
    <w:rsid w:val="4CFB6EFC"/>
    <w:rsid w:val="4D1E5E0C"/>
    <w:rsid w:val="4D475393"/>
    <w:rsid w:val="4D620AB1"/>
    <w:rsid w:val="4D673998"/>
    <w:rsid w:val="4DB7491F"/>
    <w:rsid w:val="4DC63E4F"/>
    <w:rsid w:val="4DE670F0"/>
    <w:rsid w:val="4DF01BDF"/>
    <w:rsid w:val="4DF01C6D"/>
    <w:rsid w:val="4DFF65E7"/>
    <w:rsid w:val="4E0153F6"/>
    <w:rsid w:val="4E0677AB"/>
    <w:rsid w:val="4E0900D1"/>
    <w:rsid w:val="4E1C5CE9"/>
    <w:rsid w:val="4E2016E8"/>
    <w:rsid w:val="4E250C08"/>
    <w:rsid w:val="4E2A0BA9"/>
    <w:rsid w:val="4E4A05B2"/>
    <w:rsid w:val="4E573CBD"/>
    <w:rsid w:val="4E7B594C"/>
    <w:rsid w:val="4E7D3E98"/>
    <w:rsid w:val="4E7D426D"/>
    <w:rsid w:val="4E8410F7"/>
    <w:rsid w:val="4EA529C9"/>
    <w:rsid w:val="4EA57E50"/>
    <w:rsid w:val="4EA83D30"/>
    <w:rsid w:val="4EAD1CC2"/>
    <w:rsid w:val="4EB7039E"/>
    <w:rsid w:val="4EBD5A47"/>
    <w:rsid w:val="4EC7492C"/>
    <w:rsid w:val="4ECF7A46"/>
    <w:rsid w:val="4ED17157"/>
    <w:rsid w:val="4ED7041B"/>
    <w:rsid w:val="4EDD6607"/>
    <w:rsid w:val="4EF61678"/>
    <w:rsid w:val="4F0F6C0B"/>
    <w:rsid w:val="4F1F1496"/>
    <w:rsid w:val="4F2C47F7"/>
    <w:rsid w:val="4F3042CC"/>
    <w:rsid w:val="4F317509"/>
    <w:rsid w:val="4F3B332E"/>
    <w:rsid w:val="4F486319"/>
    <w:rsid w:val="4F5E23DE"/>
    <w:rsid w:val="4F5F606F"/>
    <w:rsid w:val="4F7C474A"/>
    <w:rsid w:val="4F7C5E20"/>
    <w:rsid w:val="4F832116"/>
    <w:rsid w:val="4F871FB3"/>
    <w:rsid w:val="4F9452E9"/>
    <w:rsid w:val="4FA80D60"/>
    <w:rsid w:val="4FB32F8B"/>
    <w:rsid w:val="4FBB02D6"/>
    <w:rsid w:val="4FBD6827"/>
    <w:rsid w:val="4FCE9699"/>
    <w:rsid w:val="4FDF015D"/>
    <w:rsid w:val="4FE319FB"/>
    <w:rsid w:val="4FF831A4"/>
    <w:rsid w:val="4FFBEF5C"/>
    <w:rsid w:val="500E3E3B"/>
    <w:rsid w:val="50147A34"/>
    <w:rsid w:val="50153F5D"/>
    <w:rsid w:val="501E3BF8"/>
    <w:rsid w:val="502A0DE5"/>
    <w:rsid w:val="50334005"/>
    <w:rsid w:val="50346615"/>
    <w:rsid w:val="503C0116"/>
    <w:rsid w:val="505B179B"/>
    <w:rsid w:val="507B2B36"/>
    <w:rsid w:val="508748B6"/>
    <w:rsid w:val="50922385"/>
    <w:rsid w:val="509B40AE"/>
    <w:rsid w:val="509F3601"/>
    <w:rsid w:val="50A31386"/>
    <w:rsid w:val="50A32F39"/>
    <w:rsid w:val="50A72E40"/>
    <w:rsid w:val="50AD0235"/>
    <w:rsid w:val="50C8299F"/>
    <w:rsid w:val="50CA2BBB"/>
    <w:rsid w:val="50CE21D1"/>
    <w:rsid w:val="50D81E54"/>
    <w:rsid w:val="50E26DB5"/>
    <w:rsid w:val="51111403"/>
    <w:rsid w:val="51112598"/>
    <w:rsid w:val="512D3BEE"/>
    <w:rsid w:val="512E37DF"/>
    <w:rsid w:val="51333CA7"/>
    <w:rsid w:val="514064B2"/>
    <w:rsid w:val="516C5005"/>
    <w:rsid w:val="51883876"/>
    <w:rsid w:val="518876F1"/>
    <w:rsid w:val="519C2235"/>
    <w:rsid w:val="519F1952"/>
    <w:rsid w:val="51B73866"/>
    <w:rsid w:val="51CA132F"/>
    <w:rsid w:val="51E77D2C"/>
    <w:rsid w:val="51FA75DE"/>
    <w:rsid w:val="52033EE3"/>
    <w:rsid w:val="5209326F"/>
    <w:rsid w:val="522956BF"/>
    <w:rsid w:val="52374D6B"/>
    <w:rsid w:val="524E3378"/>
    <w:rsid w:val="52543328"/>
    <w:rsid w:val="525C22AF"/>
    <w:rsid w:val="527C281B"/>
    <w:rsid w:val="52876DA4"/>
    <w:rsid w:val="528943B0"/>
    <w:rsid w:val="52BC17DB"/>
    <w:rsid w:val="52CA38F1"/>
    <w:rsid w:val="52FB707B"/>
    <w:rsid w:val="52FF0E89"/>
    <w:rsid w:val="53041419"/>
    <w:rsid w:val="530F5650"/>
    <w:rsid w:val="531243A6"/>
    <w:rsid w:val="532C2CE5"/>
    <w:rsid w:val="53302E24"/>
    <w:rsid w:val="536E1A30"/>
    <w:rsid w:val="537B70F2"/>
    <w:rsid w:val="53892E96"/>
    <w:rsid w:val="53943CC0"/>
    <w:rsid w:val="5395069B"/>
    <w:rsid w:val="539F76F1"/>
    <w:rsid w:val="53AA0FF0"/>
    <w:rsid w:val="53AC1775"/>
    <w:rsid w:val="53BD3947"/>
    <w:rsid w:val="53E7CF1C"/>
    <w:rsid w:val="53F57F4F"/>
    <w:rsid w:val="53FA4499"/>
    <w:rsid w:val="540433B0"/>
    <w:rsid w:val="540A5398"/>
    <w:rsid w:val="54120B01"/>
    <w:rsid w:val="54233251"/>
    <w:rsid w:val="542919A7"/>
    <w:rsid w:val="545C3B2A"/>
    <w:rsid w:val="547524D4"/>
    <w:rsid w:val="547654BE"/>
    <w:rsid w:val="5479570C"/>
    <w:rsid w:val="549D2491"/>
    <w:rsid w:val="549D2FE9"/>
    <w:rsid w:val="549F0337"/>
    <w:rsid w:val="54A84154"/>
    <w:rsid w:val="54AF45A2"/>
    <w:rsid w:val="54CE197F"/>
    <w:rsid w:val="54D22FBA"/>
    <w:rsid w:val="54D9161F"/>
    <w:rsid w:val="54EF125B"/>
    <w:rsid w:val="54F2623D"/>
    <w:rsid w:val="54FA4D1E"/>
    <w:rsid w:val="55083CA7"/>
    <w:rsid w:val="550B72FE"/>
    <w:rsid w:val="55172147"/>
    <w:rsid w:val="55195EBF"/>
    <w:rsid w:val="55205819"/>
    <w:rsid w:val="55287EB0"/>
    <w:rsid w:val="553A7A55"/>
    <w:rsid w:val="553B1003"/>
    <w:rsid w:val="55460DEE"/>
    <w:rsid w:val="555869E7"/>
    <w:rsid w:val="556A671B"/>
    <w:rsid w:val="55886176"/>
    <w:rsid w:val="558A2DA2"/>
    <w:rsid w:val="558C48E3"/>
    <w:rsid w:val="55951463"/>
    <w:rsid w:val="559D7818"/>
    <w:rsid w:val="55AE18C7"/>
    <w:rsid w:val="55BB0D24"/>
    <w:rsid w:val="55D83148"/>
    <w:rsid w:val="55E464CD"/>
    <w:rsid w:val="55E8274D"/>
    <w:rsid w:val="55FD4044"/>
    <w:rsid w:val="564A5FBF"/>
    <w:rsid w:val="56621F64"/>
    <w:rsid w:val="56784363"/>
    <w:rsid w:val="5678465E"/>
    <w:rsid w:val="56850B51"/>
    <w:rsid w:val="568B6949"/>
    <w:rsid w:val="5699704B"/>
    <w:rsid w:val="56C105BC"/>
    <w:rsid w:val="56E30139"/>
    <w:rsid w:val="56E715E0"/>
    <w:rsid w:val="56FF5179"/>
    <w:rsid w:val="572243C3"/>
    <w:rsid w:val="572632B9"/>
    <w:rsid w:val="572752A3"/>
    <w:rsid w:val="5729408B"/>
    <w:rsid w:val="57357ED4"/>
    <w:rsid w:val="57375C7E"/>
    <w:rsid w:val="57415259"/>
    <w:rsid w:val="574B1B98"/>
    <w:rsid w:val="575224DE"/>
    <w:rsid w:val="575256B8"/>
    <w:rsid w:val="57772B6A"/>
    <w:rsid w:val="57B60CC4"/>
    <w:rsid w:val="57C1645B"/>
    <w:rsid w:val="57C568AC"/>
    <w:rsid w:val="57C93BCD"/>
    <w:rsid w:val="57DB4556"/>
    <w:rsid w:val="58141D8F"/>
    <w:rsid w:val="58171DC2"/>
    <w:rsid w:val="583059FA"/>
    <w:rsid w:val="58434A5F"/>
    <w:rsid w:val="585D1E5C"/>
    <w:rsid w:val="58612D31"/>
    <w:rsid w:val="5866766D"/>
    <w:rsid w:val="587B136B"/>
    <w:rsid w:val="587F072F"/>
    <w:rsid w:val="58810003"/>
    <w:rsid w:val="58851550"/>
    <w:rsid w:val="589D2963"/>
    <w:rsid w:val="58A30CBE"/>
    <w:rsid w:val="58B1635A"/>
    <w:rsid w:val="58B91B3E"/>
    <w:rsid w:val="58C630AA"/>
    <w:rsid w:val="58CA38E4"/>
    <w:rsid w:val="58D00160"/>
    <w:rsid w:val="58F01C88"/>
    <w:rsid w:val="58FE0AB9"/>
    <w:rsid w:val="59065392"/>
    <w:rsid w:val="590F51D9"/>
    <w:rsid w:val="59262959"/>
    <w:rsid w:val="59266D23"/>
    <w:rsid w:val="592E5294"/>
    <w:rsid w:val="59361A6F"/>
    <w:rsid w:val="59384B70"/>
    <w:rsid w:val="59413C36"/>
    <w:rsid w:val="594B773C"/>
    <w:rsid w:val="594F7B8B"/>
    <w:rsid w:val="59561490"/>
    <w:rsid w:val="59613991"/>
    <w:rsid w:val="598130FE"/>
    <w:rsid w:val="59821D0D"/>
    <w:rsid w:val="5987789B"/>
    <w:rsid w:val="59883613"/>
    <w:rsid w:val="598B4768"/>
    <w:rsid w:val="599B7816"/>
    <w:rsid w:val="599E62C6"/>
    <w:rsid w:val="59A77A9F"/>
    <w:rsid w:val="59AB510D"/>
    <w:rsid w:val="59B31F33"/>
    <w:rsid w:val="59CE6F2B"/>
    <w:rsid w:val="59E6034F"/>
    <w:rsid w:val="5A111C53"/>
    <w:rsid w:val="5A1D5B0A"/>
    <w:rsid w:val="5A243FF1"/>
    <w:rsid w:val="5A52375A"/>
    <w:rsid w:val="5A53777D"/>
    <w:rsid w:val="5A564B8D"/>
    <w:rsid w:val="5A754DE0"/>
    <w:rsid w:val="5AA21EFE"/>
    <w:rsid w:val="5AAC6884"/>
    <w:rsid w:val="5AB4012F"/>
    <w:rsid w:val="5AB87F28"/>
    <w:rsid w:val="5ADF1972"/>
    <w:rsid w:val="5AE2132D"/>
    <w:rsid w:val="5AE30EA8"/>
    <w:rsid w:val="5B0806C3"/>
    <w:rsid w:val="5B1328EB"/>
    <w:rsid w:val="5B2A6CEC"/>
    <w:rsid w:val="5B2E1A53"/>
    <w:rsid w:val="5B805D8E"/>
    <w:rsid w:val="5B8D6CBF"/>
    <w:rsid w:val="5B9C748A"/>
    <w:rsid w:val="5BB16E51"/>
    <w:rsid w:val="5BB575A2"/>
    <w:rsid w:val="5BB57FC4"/>
    <w:rsid w:val="5BC40C3F"/>
    <w:rsid w:val="5BCB2F7A"/>
    <w:rsid w:val="5BDF001B"/>
    <w:rsid w:val="5BE2525D"/>
    <w:rsid w:val="5BE61918"/>
    <w:rsid w:val="5BF226BA"/>
    <w:rsid w:val="5BF47412"/>
    <w:rsid w:val="5BF6345A"/>
    <w:rsid w:val="5C07081F"/>
    <w:rsid w:val="5C0D7460"/>
    <w:rsid w:val="5C1B42CB"/>
    <w:rsid w:val="5C1E6F42"/>
    <w:rsid w:val="5C276B42"/>
    <w:rsid w:val="5C3B496D"/>
    <w:rsid w:val="5C545A2F"/>
    <w:rsid w:val="5C5E46DC"/>
    <w:rsid w:val="5C71213D"/>
    <w:rsid w:val="5C9A78E6"/>
    <w:rsid w:val="5CB82D58"/>
    <w:rsid w:val="5CB83D1A"/>
    <w:rsid w:val="5CD95B7B"/>
    <w:rsid w:val="5CE40B61"/>
    <w:rsid w:val="5CED6B26"/>
    <w:rsid w:val="5CFA0384"/>
    <w:rsid w:val="5D032631"/>
    <w:rsid w:val="5D083ADC"/>
    <w:rsid w:val="5D2A0341"/>
    <w:rsid w:val="5D325D70"/>
    <w:rsid w:val="5D3C3FFA"/>
    <w:rsid w:val="5D467217"/>
    <w:rsid w:val="5D507E75"/>
    <w:rsid w:val="5D537A94"/>
    <w:rsid w:val="5D610296"/>
    <w:rsid w:val="5D67213F"/>
    <w:rsid w:val="5D796EB5"/>
    <w:rsid w:val="5D7C46B9"/>
    <w:rsid w:val="5D7E37A9"/>
    <w:rsid w:val="5D7E5538"/>
    <w:rsid w:val="5D7F4E21"/>
    <w:rsid w:val="5D860410"/>
    <w:rsid w:val="5D8A04B2"/>
    <w:rsid w:val="5D9513EC"/>
    <w:rsid w:val="5D9E0579"/>
    <w:rsid w:val="5DB70560"/>
    <w:rsid w:val="5DB76275"/>
    <w:rsid w:val="5DC21AC7"/>
    <w:rsid w:val="5DC733C2"/>
    <w:rsid w:val="5DD0445A"/>
    <w:rsid w:val="5DE64EFC"/>
    <w:rsid w:val="5DEB59C8"/>
    <w:rsid w:val="5E075F8B"/>
    <w:rsid w:val="5E0F1C0D"/>
    <w:rsid w:val="5E1D07CE"/>
    <w:rsid w:val="5E671A49"/>
    <w:rsid w:val="5E7C7EE2"/>
    <w:rsid w:val="5E80146C"/>
    <w:rsid w:val="5E821AE8"/>
    <w:rsid w:val="5E9D020A"/>
    <w:rsid w:val="5EBB66DF"/>
    <w:rsid w:val="5EC01C40"/>
    <w:rsid w:val="5EC62C14"/>
    <w:rsid w:val="5EF44950"/>
    <w:rsid w:val="5EFC763C"/>
    <w:rsid w:val="5F013A94"/>
    <w:rsid w:val="5F10740D"/>
    <w:rsid w:val="5F263E6B"/>
    <w:rsid w:val="5F403B22"/>
    <w:rsid w:val="5F546C87"/>
    <w:rsid w:val="5F607DBD"/>
    <w:rsid w:val="5F693D64"/>
    <w:rsid w:val="5F782CE4"/>
    <w:rsid w:val="5F7E3FD5"/>
    <w:rsid w:val="5F800DC9"/>
    <w:rsid w:val="5F904F1B"/>
    <w:rsid w:val="5F9E39E2"/>
    <w:rsid w:val="5FAF46CE"/>
    <w:rsid w:val="5FBA204D"/>
    <w:rsid w:val="5FBB03B7"/>
    <w:rsid w:val="5FDB1D4B"/>
    <w:rsid w:val="5FDC5F6E"/>
    <w:rsid w:val="5FE235B7"/>
    <w:rsid w:val="5FE62E42"/>
    <w:rsid w:val="5FF7F415"/>
    <w:rsid w:val="5FFDFD4C"/>
    <w:rsid w:val="5FFF45A4"/>
    <w:rsid w:val="5FFFE270"/>
    <w:rsid w:val="600357A2"/>
    <w:rsid w:val="60194ABD"/>
    <w:rsid w:val="601B1759"/>
    <w:rsid w:val="602F0DBA"/>
    <w:rsid w:val="604C083B"/>
    <w:rsid w:val="604D4C6F"/>
    <w:rsid w:val="604F5BB5"/>
    <w:rsid w:val="605F3613"/>
    <w:rsid w:val="606076BB"/>
    <w:rsid w:val="608763D3"/>
    <w:rsid w:val="608E72E9"/>
    <w:rsid w:val="60950994"/>
    <w:rsid w:val="60A522C5"/>
    <w:rsid w:val="60B01C2B"/>
    <w:rsid w:val="60B078DD"/>
    <w:rsid w:val="60B27F91"/>
    <w:rsid w:val="60C260E1"/>
    <w:rsid w:val="60D128AF"/>
    <w:rsid w:val="60E14245"/>
    <w:rsid w:val="60EE0200"/>
    <w:rsid w:val="60F95EBE"/>
    <w:rsid w:val="60FE5D10"/>
    <w:rsid w:val="61123F97"/>
    <w:rsid w:val="61167173"/>
    <w:rsid w:val="612959E6"/>
    <w:rsid w:val="613D4CE3"/>
    <w:rsid w:val="614E187A"/>
    <w:rsid w:val="615434A5"/>
    <w:rsid w:val="615B7A0B"/>
    <w:rsid w:val="61672B62"/>
    <w:rsid w:val="616E7593"/>
    <w:rsid w:val="619D4ECE"/>
    <w:rsid w:val="61A26269"/>
    <w:rsid w:val="61C1581A"/>
    <w:rsid w:val="61CA13D9"/>
    <w:rsid w:val="61EA30E5"/>
    <w:rsid w:val="61FD7ABC"/>
    <w:rsid w:val="620F4796"/>
    <w:rsid w:val="6211400A"/>
    <w:rsid w:val="62145C82"/>
    <w:rsid w:val="62173BA3"/>
    <w:rsid w:val="621777CA"/>
    <w:rsid w:val="62180336"/>
    <w:rsid w:val="621E0EB2"/>
    <w:rsid w:val="62361E5F"/>
    <w:rsid w:val="623F051F"/>
    <w:rsid w:val="6256312D"/>
    <w:rsid w:val="6261073B"/>
    <w:rsid w:val="626A0BA2"/>
    <w:rsid w:val="62776235"/>
    <w:rsid w:val="62777077"/>
    <w:rsid w:val="628232F6"/>
    <w:rsid w:val="62A3326C"/>
    <w:rsid w:val="62B13FA9"/>
    <w:rsid w:val="62B75841"/>
    <w:rsid w:val="62BC6478"/>
    <w:rsid w:val="62BE1E54"/>
    <w:rsid w:val="62C7409C"/>
    <w:rsid w:val="62CD56A3"/>
    <w:rsid w:val="62DB6218"/>
    <w:rsid w:val="631F16E2"/>
    <w:rsid w:val="63236715"/>
    <w:rsid w:val="63247F09"/>
    <w:rsid w:val="6333639E"/>
    <w:rsid w:val="633D546F"/>
    <w:rsid w:val="634C638E"/>
    <w:rsid w:val="63527AE6"/>
    <w:rsid w:val="635432D4"/>
    <w:rsid w:val="6381535B"/>
    <w:rsid w:val="6393188C"/>
    <w:rsid w:val="639A5286"/>
    <w:rsid w:val="63AE29CA"/>
    <w:rsid w:val="63BE14FD"/>
    <w:rsid w:val="63BE616A"/>
    <w:rsid w:val="63E4136F"/>
    <w:rsid w:val="6416294C"/>
    <w:rsid w:val="6451358A"/>
    <w:rsid w:val="646F6D06"/>
    <w:rsid w:val="647D3344"/>
    <w:rsid w:val="648A46E4"/>
    <w:rsid w:val="648A556C"/>
    <w:rsid w:val="648D1467"/>
    <w:rsid w:val="64A20D94"/>
    <w:rsid w:val="64AE74A6"/>
    <w:rsid w:val="64C20C1C"/>
    <w:rsid w:val="64CB79C8"/>
    <w:rsid w:val="64D46226"/>
    <w:rsid w:val="64E21E2A"/>
    <w:rsid w:val="64E322A8"/>
    <w:rsid w:val="64E91004"/>
    <w:rsid w:val="64E943F0"/>
    <w:rsid w:val="64EC2CA8"/>
    <w:rsid w:val="64F367F6"/>
    <w:rsid w:val="64F963BF"/>
    <w:rsid w:val="64F97173"/>
    <w:rsid w:val="651B17E0"/>
    <w:rsid w:val="65292B1A"/>
    <w:rsid w:val="65442AE4"/>
    <w:rsid w:val="65593EB7"/>
    <w:rsid w:val="655A5E64"/>
    <w:rsid w:val="65674A25"/>
    <w:rsid w:val="656E7B61"/>
    <w:rsid w:val="65733E15"/>
    <w:rsid w:val="65971E01"/>
    <w:rsid w:val="659F7D1B"/>
    <w:rsid w:val="65A05841"/>
    <w:rsid w:val="65A11EED"/>
    <w:rsid w:val="65AB42FE"/>
    <w:rsid w:val="65AD18B1"/>
    <w:rsid w:val="65C0401D"/>
    <w:rsid w:val="65D774B5"/>
    <w:rsid w:val="65DB73B8"/>
    <w:rsid w:val="65DC4597"/>
    <w:rsid w:val="65E4321A"/>
    <w:rsid w:val="65F97A2D"/>
    <w:rsid w:val="65FD2868"/>
    <w:rsid w:val="66194447"/>
    <w:rsid w:val="663065F8"/>
    <w:rsid w:val="66492DFA"/>
    <w:rsid w:val="66513522"/>
    <w:rsid w:val="665E3CE8"/>
    <w:rsid w:val="6668F2B8"/>
    <w:rsid w:val="667352C5"/>
    <w:rsid w:val="667E1FD3"/>
    <w:rsid w:val="66807B4C"/>
    <w:rsid w:val="66A355E9"/>
    <w:rsid w:val="66BA29BF"/>
    <w:rsid w:val="66C43AC4"/>
    <w:rsid w:val="66C739CD"/>
    <w:rsid w:val="66D54528"/>
    <w:rsid w:val="66DEFAC8"/>
    <w:rsid w:val="66E84973"/>
    <w:rsid w:val="66EF6A80"/>
    <w:rsid w:val="66FE6B6A"/>
    <w:rsid w:val="6706073A"/>
    <w:rsid w:val="67134A21"/>
    <w:rsid w:val="67220C6C"/>
    <w:rsid w:val="6727446C"/>
    <w:rsid w:val="67277FC8"/>
    <w:rsid w:val="672F50CE"/>
    <w:rsid w:val="6753700F"/>
    <w:rsid w:val="675A1B87"/>
    <w:rsid w:val="676254A4"/>
    <w:rsid w:val="677A6F48"/>
    <w:rsid w:val="67B57CC9"/>
    <w:rsid w:val="67CA318F"/>
    <w:rsid w:val="67DA328C"/>
    <w:rsid w:val="67E622B3"/>
    <w:rsid w:val="67ED68BD"/>
    <w:rsid w:val="681701CA"/>
    <w:rsid w:val="68242759"/>
    <w:rsid w:val="683F3AC4"/>
    <w:rsid w:val="68430781"/>
    <w:rsid w:val="68622536"/>
    <w:rsid w:val="688C3790"/>
    <w:rsid w:val="688D10E4"/>
    <w:rsid w:val="68B75C4E"/>
    <w:rsid w:val="68ED5A14"/>
    <w:rsid w:val="68ED7415"/>
    <w:rsid w:val="68F14D31"/>
    <w:rsid w:val="69207390"/>
    <w:rsid w:val="69437C78"/>
    <w:rsid w:val="69492F78"/>
    <w:rsid w:val="69534E19"/>
    <w:rsid w:val="6953779A"/>
    <w:rsid w:val="69603C65"/>
    <w:rsid w:val="69693F00"/>
    <w:rsid w:val="697773C1"/>
    <w:rsid w:val="697F4E90"/>
    <w:rsid w:val="69845BA5"/>
    <w:rsid w:val="6988682F"/>
    <w:rsid w:val="69992CD3"/>
    <w:rsid w:val="699F4BA5"/>
    <w:rsid w:val="69B650A8"/>
    <w:rsid w:val="69B83AA1"/>
    <w:rsid w:val="69C42446"/>
    <w:rsid w:val="69C675CD"/>
    <w:rsid w:val="6A026ACA"/>
    <w:rsid w:val="6A094512"/>
    <w:rsid w:val="6A122C84"/>
    <w:rsid w:val="6A1F767C"/>
    <w:rsid w:val="6A2E5B11"/>
    <w:rsid w:val="6A316108"/>
    <w:rsid w:val="6A353F9A"/>
    <w:rsid w:val="6A3C4A04"/>
    <w:rsid w:val="6A3D7B02"/>
    <w:rsid w:val="6A4A1BF9"/>
    <w:rsid w:val="6A5D316A"/>
    <w:rsid w:val="6A751B9D"/>
    <w:rsid w:val="6A8A55B7"/>
    <w:rsid w:val="6AA51EAC"/>
    <w:rsid w:val="6AA933EA"/>
    <w:rsid w:val="6AB440A0"/>
    <w:rsid w:val="6AB95B63"/>
    <w:rsid w:val="6AC226C5"/>
    <w:rsid w:val="6ACC2D06"/>
    <w:rsid w:val="6ADC2FD9"/>
    <w:rsid w:val="6AFA2A3D"/>
    <w:rsid w:val="6AFCBD22"/>
    <w:rsid w:val="6B2338BD"/>
    <w:rsid w:val="6B247622"/>
    <w:rsid w:val="6B4E700F"/>
    <w:rsid w:val="6B504C0A"/>
    <w:rsid w:val="6B7543EC"/>
    <w:rsid w:val="6B8D6867"/>
    <w:rsid w:val="6B8F0C15"/>
    <w:rsid w:val="6BA442DD"/>
    <w:rsid w:val="6BAB9CE3"/>
    <w:rsid w:val="6BAC79E5"/>
    <w:rsid w:val="6BB362CE"/>
    <w:rsid w:val="6BBF1117"/>
    <w:rsid w:val="6BD81E3D"/>
    <w:rsid w:val="6BE772D7"/>
    <w:rsid w:val="6BF3491C"/>
    <w:rsid w:val="6BF36FA5"/>
    <w:rsid w:val="6BFB1A23"/>
    <w:rsid w:val="6C037BDB"/>
    <w:rsid w:val="6C165A05"/>
    <w:rsid w:val="6C5A6FB5"/>
    <w:rsid w:val="6C784A81"/>
    <w:rsid w:val="6C7B4FDE"/>
    <w:rsid w:val="6C7D569C"/>
    <w:rsid w:val="6C846F02"/>
    <w:rsid w:val="6C8620C6"/>
    <w:rsid w:val="6C9003BD"/>
    <w:rsid w:val="6C995A38"/>
    <w:rsid w:val="6C9F6852"/>
    <w:rsid w:val="6CB10752"/>
    <w:rsid w:val="6CB87914"/>
    <w:rsid w:val="6CBA04C6"/>
    <w:rsid w:val="6CC4275D"/>
    <w:rsid w:val="6CCF1AF5"/>
    <w:rsid w:val="6CE54BAD"/>
    <w:rsid w:val="6CE801F9"/>
    <w:rsid w:val="6CE8101B"/>
    <w:rsid w:val="6CEE7292"/>
    <w:rsid w:val="6D1C0E5C"/>
    <w:rsid w:val="6D266772"/>
    <w:rsid w:val="6D272642"/>
    <w:rsid w:val="6D3309F8"/>
    <w:rsid w:val="6D3716DE"/>
    <w:rsid w:val="6D3F1EC7"/>
    <w:rsid w:val="6D4F2A5F"/>
    <w:rsid w:val="6D6321F1"/>
    <w:rsid w:val="6D65362B"/>
    <w:rsid w:val="6D6A3304"/>
    <w:rsid w:val="6D7513BB"/>
    <w:rsid w:val="6D844256"/>
    <w:rsid w:val="6D851EEC"/>
    <w:rsid w:val="6D8617C0"/>
    <w:rsid w:val="6D8A005B"/>
    <w:rsid w:val="6D9143ED"/>
    <w:rsid w:val="6D94212F"/>
    <w:rsid w:val="6DA70DC8"/>
    <w:rsid w:val="6DC04CD2"/>
    <w:rsid w:val="6DC263FD"/>
    <w:rsid w:val="6DF130DE"/>
    <w:rsid w:val="6DF7B8A0"/>
    <w:rsid w:val="6E05302D"/>
    <w:rsid w:val="6E076DA5"/>
    <w:rsid w:val="6E1B5494"/>
    <w:rsid w:val="6E2534EC"/>
    <w:rsid w:val="6E292877"/>
    <w:rsid w:val="6E5A7850"/>
    <w:rsid w:val="6E6E5B24"/>
    <w:rsid w:val="6E760EFB"/>
    <w:rsid w:val="6E8B1784"/>
    <w:rsid w:val="6E8E394F"/>
    <w:rsid w:val="6E970351"/>
    <w:rsid w:val="6EA15BB7"/>
    <w:rsid w:val="6EA30CEE"/>
    <w:rsid w:val="6EA63DEE"/>
    <w:rsid w:val="6EB8529A"/>
    <w:rsid w:val="6F094737"/>
    <w:rsid w:val="6F0C01D0"/>
    <w:rsid w:val="6F103A37"/>
    <w:rsid w:val="6F1F655F"/>
    <w:rsid w:val="6F343BCA"/>
    <w:rsid w:val="6F3C30D1"/>
    <w:rsid w:val="6F473181"/>
    <w:rsid w:val="6F4B6C67"/>
    <w:rsid w:val="6F4F0945"/>
    <w:rsid w:val="6F4F348B"/>
    <w:rsid w:val="6F5B0892"/>
    <w:rsid w:val="6F606F12"/>
    <w:rsid w:val="6F7F0988"/>
    <w:rsid w:val="6F803FC0"/>
    <w:rsid w:val="6F825F0E"/>
    <w:rsid w:val="6F8D24A3"/>
    <w:rsid w:val="6F946ED5"/>
    <w:rsid w:val="6F9612CB"/>
    <w:rsid w:val="6F9807EA"/>
    <w:rsid w:val="6F9C09A1"/>
    <w:rsid w:val="6FCF56A0"/>
    <w:rsid w:val="6FD41AE9"/>
    <w:rsid w:val="6FD500E5"/>
    <w:rsid w:val="6FD601DD"/>
    <w:rsid w:val="6FD91E5F"/>
    <w:rsid w:val="6FEA5818"/>
    <w:rsid w:val="6FF51F23"/>
    <w:rsid w:val="6FF73961"/>
    <w:rsid w:val="6FFA6D2E"/>
    <w:rsid w:val="70251764"/>
    <w:rsid w:val="70486310"/>
    <w:rsid w:val="704965F3"/>
    <w:rsid w:val="70545BA6"/>
    <w:rsid w:val="706A7177"/>
    <w:rsid w:val="708F3F6E"/>
    <w:rsid w:val="70A049F5"/>
    <w:rsid w:val="70C90342"/>
    <w:rsid w:val="70CC1BE0"/>
    <w:rsid w:val="70D70B1C"/>
    <w:rsid w:val="70DA13AA"/>
    <w:rsid w:val="70E504DB"/>
    <w:rsid w:val="70F51630"/>
    <w:rsid w:val="70FA04FB"/>
    <w:rsid w:val="70FF6F71"/>
    <w:rsid w:val="71043C71"/>
    <w:rsid w:val="71081111"/>
    <w:rsid w:val="713F4CD6"/>
    <w:rsid w:val="71425D56"/>
    <w:rsid w:val="714874B8"/>
    <w:rsid w:val="71597917"/>
    <w:rsid w:val="715F5000"/>
    <w:rsid w:val="716B2939"/>
    <w:rsid w:val="71771B4C"/>
    <w:rsid w:val="718379A0"/>
    <w:rsid w:val="71877260"/>
    <w:rsid w:val="71881FAB"/>
    <w:rsid w:val="71955804"/>
    <w:rsid w:val="71B24EFB"/>
    <w:rsid w:val="71BE777B"/>
    <w:rsid w:val="71CFAEFB"/>
    <w:rsid w:val="71D67007"/>
    <w:rsid w:val="71F21818"/>
    <w:rsid w:val="71FC4A5A"/>
    <w:rsid w:val="71FE5DBD"/>
    <w:rsid w:val="71FF077E"/>
    <w:rsid w:val="722D66AE"/>
    <w:rsid w:val="72330E5C"/>
    <w:rsid w:val="723776DA"/>
    <w:rsid w:val="725F0F5E"/>
    <w:rsid w:val="726A0424"/>
    <w:rsid w:val="726E1701"/>
    <w:rsid w:val="727D297F"/>
    <w:rsid w:val="7284105E"/>
    <w:rsid w:val="728C471B"/>
    <w:rsid w:val="728E4485"/>
    <w:rsid w:val="729339BB"/>
    <w:rsid w:val="72966949"/>
    <w:rsid w:val="72980A97"/>
    <w:rsid w:val="72993C18"/>
    <w:rsid w:val="729F135A"/>
    <w:rsid w:val="72B13AFE"/>
    <w:rsid w:val="72BA43E6"/>
    <w:rsid w:val="72F571CC"/>
    <w:rsid w:val="72FC1FD8"/>
    <w:rsid w:val="730808D8"/>
    <w:rsid w:val="73111390"/>
    <w:rsid w:val="731400B3"/>
    <w:rsid w:val="7318110C"/>
    <w:rsid w:val="73330F8D"/>
    <w:rsid w:val="733817AF"/>
    <w:rsid w:val="733A588C"/>
    <w:rsid w:val="734660C9"/>
    <w:rsid w:val="7357634A"/>
    <w:rsid w:val="735A3E4D"/>
    <w:rsid w:val="73635AF7"/>
    <w:rsid w:val="736907D6"/>
    <w:rsid w:val="737427E7"/>
    <w:rsid w:val="73766513"/>
    <w:rsid w:val="73785109"/>
    <w:rsid w:val="737F6FDC"/>
    <w:rsid w:val="7381069C"/>
    <w:rsid w:val="7389685E"/>
    <w:rsid w:val="739C3CA1"/>
    <w:rsid w:val="739F195E"/>
    <w:rsid w:val="73A3131E"/>
    <w:rsid w:val="73AD0937"/>
    <w:rsid w:val="73AF3388"/>
    <w:rsid w:val="73D47462"/>
    <w:rsid w:val="73E65287"/>
    <w:rsid w:val="73E74E7C"/>
    <w:rsid w:val="73ED0541"/>
    <w:rsid w:val="73ED761F"/>
    <w:rsid w:val="73FE3A7B"/>
    <w:rsid w:val="74081181"/>
    <w:rsid w:val="740C0C71"/>
    <w:rsid w:val="7416751A"/>
    <w:rsid w:val="741D530E"/>
    <w:rsid w:val="742E4C39"/>
    <w:rsid w:val="743B48C9"/>
    <w:rsid w:val="74566390"/>
    <w:rsid w:val="745B08A8"/>
    <w:rsid w:val="7461106C"/>
    <w:rsid w:val="747619DF"/>
    <w:rsid w:val="747EE939"/>
    <w:rsid w:val="748202E9"/>
    <w:rsid w:val="74847D88"/>
    <w:rsid w:val="74AE64AF"/>
    <w:rsid w:val="74B63BFA"/>
    <w:rsid w:val="74CD60FC"/>
    <w:rsid w:val="74D52FDA"/>
    <w:rsid w:val="74E7544E"/>
    <w:rsid w:val="750A1D63"/>
    <w:rsid w:val="750E6C6B"/>
    <w:rsid w:val="753E0935"/>
    <w:rsid w:val="75473019"/>
    <w:rsid w:val="754E52B9"/>
    <w:rsid w:val="75614FED"/>
    <w:rsid w:val="75700B76"/>
    <w:rsid w:val="75725679"/>
    <w:rsid w:val="758203A4"/>
    <w:rsid w:val="7592164A"/>
    <w:rsid w:val="75976C60"/>
    <w:rsid w:val="759A405B"/>
    <w:rsid w:val="75A12E04"/>
    <w:rsid w:val="75A25FBE"/>
    <w:rsid w:val="75B85E44"/>
    <w:rsid w:val="75B864B0"/>
    <w:rsid w:val="75DC00A7"/>
    <w:rsid w:val="75DDE2AF"/>
    <w:rsid w:val="75EA283A"/>
    <w:rsid w:val="75EA4FE2"/>
    <w:rsid w:val="75EF24BF"/>
    <w:rsid w:val="75F6664F"/>
    <w:rsid w:val="75F822C1"/>
    <w:rsid w:val="75FFD365"/>
    <w:rsid w:val="76040FE2"/>
    <w:rsid w:val="760B3F0D"/>
    <w:rsid w:val="76197675"/>
    <w:rsid w:val="76200D0F"/>
    <w:rsid w:val="76285B62"/>
    <w:rsid w:val="762D1202"/>
    <w:rsid w:val="763F6E83"/>
    <w:rsid w:val="76472AEA"/>
    <w:rsid w:val="76502499"/>
    <w:rsid w:val="76573341"/>
    <w:rsid w:val="7668594B"/>
    <w:rsid w:val="76793BFD"/>
    <w:rsid w:val="767E0A5F"/>
    <w:rsid w:val="76990706"/>
    <w:rsid w:val="76A04B20"/>
    <w:rsid w:val="76A632DC"/>
    <w:rsid w:val="76BB47D7"/>
    <w:rsid w:val="76C361D8"/>
    <w:rsid w:val="76C52AD8"/>
    <w:rsid w:val="76D13703"/>
    <w:rsid w:val="76FB2E8F"/>
    <w:rsid w:val="770F6258"/>
    <w:rsid w:val="771A3720"/>
    <w:rsid w:val="773B632A"/>
    <w:rsid w:val="774845D2"/>
    <w:rsid w:val="775F555C"/>
    <w:rsid w:val="7760657C"/>
    <w:rsid w:val="77612C7F"/>
    <w:rsid w:val="77616C02"/>
    <w:rsid w:val="7773161D"/>
    <w:rsid w:val="77753DF0"/>
    <w:rsid w:val="7776BE6C"/>
    <w:rsid w:val="777922FA"/>
    <w:rsid w:val="779F6BAE"/>
    <w:rsid w:val="77A6318B"/>
    <w:rsid w:val="77BF0675"/>
    <w:rsid w:val="77D24040"/>
    <w:rsid w:val="77DCD028"/>
    <w:rsid w:val="77E5A04C"/>
    <w:rsid w:val="77ED4FF0"/>
    <w:rsid w:val="77FB698E"/>
    <w:rsid w:val="77FF4FED"/>
    <w:rsid w:val="77FFED83"/>
    <w:rsid w:val="78000D71"/>
    <w:rsid w:val="781C3740"/>
    <w:rsid w:val="781F1C01"/>
    <w:rsid w:val="7826161A"/>
    <w:rsid w:val="783E1615"/>
    <w:rsid w:val="784B094F"/>
    <w:rsid w:val="784D44ED"/>
    <w:rsid w:val="785B3F75"/>
    <w:rsid w:val="78614482"/>
    <w:rsid w:val="786B4835"/>
    <w:rsid w:val="786E02BF"/>
    <w:rsid w:val="787C3EEC"/>
    <w:rsid w:val="789D3248"/>
    <w:rsid w:val="789D3F6D"/>
    <w:rsid w:val="78A70F68"/>
    <w:rsid w:val="78AD3477"/>
    <w:rsid w:val="78AF5298"/>
    <w:rsid w:val="78B96EEE"/>
    <w:rsid w:val="78C241E3"/>
    <w:rsid w:val="78C37D6C"/>
    <w:rsid w:val="78CF680E"/>
    <w:rsid w:val="78DB6C3D"/>
    <w:rsid w:val="78E8332F"/>
    <w:rsid w:val="78ED4BF6"/>
    <w:rsid w:val="78F62B70"/>
    <w:rsid w:val="79120349"/>
    <w:rsid w:val="792B1054"/>
    <w:rsid w:val="795135CA"/>
    <w:rsid w:val="79966D32"/>
    <w:rsid w:val="79992863"/>
    <w:rsid w:val="79A55549"/>
    <w:rsid w:val="79D15FC6"/>
    <w:rsid w:val="79DF994C"/>
    <w:rsid w:val="79F226B7"/>
    <w:rsid w:val="79FB0AF0"/>
    <w:rsid w:val="79FF4DD4"/>
    <w:rsid w:val="7A0E54FF"/>
    <w:rsid w:val="7A102F36"/>
    <w:rsid w:val="7A12552D"/>
    <w:rsid w:val="7A221377"/>
    <w:rsid w:val="7A756710"/>
    <w:rsid w:val="7A877F7D"/>
    <w:rsid w:val="7A991D11"/>
    <w:rsid w:val="7AA37C3D"/>
    <w:rsid w:val="7AA650D6"/>
    <w:rsid w:val="7AA716F4"/>
    <w:rsid w:val="7AAA11E4"/>
    <w:rsid w:val="7ABF6BB3"/>
    <w:rsid w:val="7AC445DF"/>
    <w:rsid w:val="7AC676A0"/>
    <w:rsid w:val="7AD16771"/>
    <w:rsid w:val="7AE90865"/>
    <w:rsid w:val="7AEF7965"/>
    <w:rsid w:val="7AF50332"/>
    <w:rsid w:val="7AF854A7"/>
    <w:rsid w:val="7B05466C"/>
    <w:rsid w:val="7B0E52B7"/>
    <w:rsid w:val="7B24755A"/>
    <w:rsid w:val="7B2E0EA7"/>
    <w:rsid w:val="7B340AAD"/>
    <w:rsid w:val="7B3929C8"/>
    <w:rsid w:val="7B3B1507"/>
    <w:rsid w:val="7B4D7CB4"/>
    <w:rsid w:val="7B4F11E2"/>
    <w:rsid w:val="7B550060"/>
    <w:rsid w:val="7B6539E9"/>
    <w:rsid w:val="7B6C6455"/>
    <w:rsid w:val="7B758129"/>
    <w:rsid w:val="7B7B14E0"/>
    <w:rsid w:val="7B890DF9"/>
    <w:rsid w:val="7B8A09FC"/>
    <w:rsid w:val="7B8A78A1"/>
    <w:rsid w:val="7B99F9D2"/>
    <w:rsid w:val="7B9E529D"/>
    <w:rsid w:val="7BAE1137"/>
    <w:rsid w:val="7BB92220"/>
    <w:rsid w:val="7BC21A60"/>
    <w:rsid w:val="7BDB198B"/>
    <w:rsid w:val="7BE3689C"/>
    <w:rsid w:val="7BF9264B"/>
    <w:rsid w:val="7BFA1473"/>
    <w:rsid w:val="7BFB77DD"/>
    <w:rsid w:val="7BFF5BAD"/>
    <w:rsid w:val="7C120DEF"/>
    <w:rsid w:val="7C1A06E6"/>
    <w:rsid w:val="7C296138"/>
    <w:rsid w:val="7C3039A9"/>
    <w:rsid w:val="7C375555"/>
    <w:rsid w:val="7C466CEA"/>
    <w:rsid w:val="7C4C0828"/>
    <w:rsid w:val="7C591DC4"/>
    <w:rsid w:val="7C5E4034"/>
    <w:rsid w:val="7C60276B"/>
    <w:rsid w:val="7C635AF3"/>
    <w:rsid w:val="7C6F3881"/>
    <w:rsid w:val="7C9E2682"/>
    <w:rsid w:val="7CA22422"/>
    <w:rsid w:val="7CB521A7"/>
    <w:rsid w:val="7CCF049A"/>
    <w:rsid w:val="7CD10502"/>
    <w:rsid w:val="7CD16631"/>
    <w:rsid w:val="7CD271BC"/>
    <w:rsid w:val="7CDF82C3"/>
    <w:rsid w:val="7CDFE68B"/>
    <w:rsid w:val="7CFC5143"/>
    <w:rsid w:val="7D250A0A"/>
    <w:rsid w:val="7D272678"/>
    <w:rsid w:val="7D32101D"/>
    <w:rsid w:val="7D50162D"/>
    <w:rsid w:val="7D503C28"/>
    <w:rsid w:val="7D554571"/>
    <w:rsid w:val="7D60652F"/>
    <w:rsid w:val="7D6B5179"/>
    <w:rsid w:val="7D871368"/>
    <w:rsid w:val="7D9119B2"/>
    <w:rsid w:val="7DA24818"/>
    <w:rsid w:val="7DA5642D"/>
    <w:rsid w:val="7DBD05CE"/>
    <w:rsid w:val="7DCB0490"/>
    <w:rsid w:val="7DCB482D"/>
    <w:rsid w:val="7DD2164B"/>
    <w:rsid w:val="7DD520D4"/>
    <w:rsid w:val="7DDB16B4"/>
    <w:rsid w:val="7DE06756"/>
    <w:rsid w:val="7DEB5D9B"/>
    <w:rsid w:val="7E050E35"/>
    <w:rsid w:val="7E051AEC"/>
    <w:rsid w:val="7E09296A"/>
    <w:rsid w:val="7E0B3D48"/>
    <w:rsid w:val="7E0D753A"/>
    <w:rsid w:val="7E1621A7"/>
    <w:rsid w:val="7E1B6D74"/>
    <w:rsid w:val="7E24305B"/>
    <w:rsid w:val="7E324DEE"/>
    <w:rsid w:val="7E3C5BDE"/>
    <w:rsid w:val="7E414504"/>
    <w:rsid w:val="7E456581"/>
    <w:rsid w:val="7E494870"/>
    <w:rsid w:val="7E543675"/>
    <w:rsid w:val="7E5818AB"/>
    <w:rsid w:val="7E644309"/>
    <w:rsid w:val="7E700B69"/>
    <w:rsid w:val="7E799DC2"/>
    <w:rsid w:val="7E7B3547"/>
    <w:rsid w:val="7EC8052A"/>
    <w:rsid w:val="7ECD54A1"/>
    <w:rsid w:val="7EE0405C"/>
    <w:rsid w:val="7EE10F4C"/>
    <w:rsid w:val="7EE13CF1"/>
    <w:rsid w:val="7EEBCADC"/>
    <w:rsid w:val="7EF7251E"/>
    <w:rsid w:val="7F0B1B9C"/>
    <w:rsid w:val="7F196495"/>
    <w:rsid w:val="7F1B7214"/>
    <w:rsid w:val="7F2B8CB3"/>
    <w:rsid w:val="7F2C66FD"/>
    <w:rsid w:val="7F537E2C"/>
    <w:rsid w:val="7F597AC6"/>
    <w:rsid w:val="7F6A522E"/>
    <w:rsid w:val="7F6F7F41"/>
    <w:rsid w:val="7F7398B4"/>
    <w:rsid w:val="7F7839DA"/>
    <w:rsid w:val="7F7C36F4"/>
    <w:rsid w:val="7F912012"/>
    <w:rsid w:val="7FC00B62"/>
    <w:rsid w:val="7FC1639D"/>
    <w:rsid w:val="7FC594C9"/>
    <w:rsid w:val="7FC810F1"/>
    <w:rsid w:val="7FCFDF4C"/>
    <w:rsid w:val="7FDE87E8"/>
    <w:rsid w:val="7FEBD6CC"/>
    <w:rsid w:val="7FEE0966"/>
    <w:rsid w:val="7FEE1967"/>
    <w:rsid w:val="7FEE550C"/>
    <w:rsid w:val="7FF59532"/>
    <w:rsid w:val="7FF9CFE6"/>
    <w:rsid w:val="7FFDA241"/>
    <w:rsid w:val="7FFF2D46"/>
    <w:rsid w:val="7FFF30AC"/>
    <w:rsid w:val="7FFF5177"/>
    <w:rsid w:val="7FFF8B82"/>
    <w:rsid w:val="7FFF96CF"/>
    <w:rsid w:val="8FFF8124"/>
    <w:rsid w:val="9FDEF888"/>
    <w:rsid w:val="9FF45604"/>
    <w:rsid w:val="9FFF50EC"/>
    <w:rsid w:val="9FFFCFA7"/>
    <w:rsid w:val="A57F8445"/>
    <w:rsid w:val="A7B58802"/>
    <w:rsid w:val="B6F944EA"/>
    <w:rsid w:val="B7BDBBE1"/>
    <w:rsid w:val="BB755CE6"/>
    <w:rsid w:val="BBEF200E"/>
    <w:rsid w:val="BBFFEFF5"/>
    <w:rsid w:val="BD63D504"/>
    <w:rsid w:val="BD7F993F"/>
    <w:rsid w:val="BDDF4CC7"/>
    <w:rsid w:val="BE7EE15E"/>
    <w:rsid w:val="BE7FEA97"/>
    <w:rsid w:val="BED18345"/>
    <w:rsid w:val="BEFEA819"/>
    <w:rsid w:val="BF2D6E36"/>
    <w:rsid w:val="BFBE0B38"/>
    <w:rsid w:val="BFBFDE77"/>
    <w:rsid w:val="BFD782BB"/>
    <w:rsid w:val="BFEE43A2"/>
    <w:rsid w:val="BFFE46B0"/>
    <w:rsid w:val="C3D767AF"/>
    <w:rsid w:val="C43ED1EB"/>
    <w:rsid w:val="C66F2CA6"/>
    <w:rsid w:val="C727DBB0"/>
    <w:rsid w:val="C9E13C5F"/>
    <w:rsid w:val="CACF5E01"/>
    <w:rsid w:val="CAFDA6A8"/>
    <w:rsid w:val="CBDB2A6B"/>
    <w:rsid w:val="CD77DF6B"/>
    <w:rsid w:val="CFD71A04"/>
    <w:rsid w:val="CFDE119C"/>
    <w:rsid w:val="CFFD6FE8"/>
    <w:rsid w:val="D27FEF8E"/>
    <w:rsid w:val="D3EFEC49"/>
    <w:rsid w:val="D656293C"/>
    <w:rsid w:val="D72F22BB"/>
    <w:rsid w:val="D7658DF2"/>
    <w:rsid w:val="D7EF4FA4"/>
    <w:rsid w:val="D7FFE23E"/>
    <w:rsid w:val="DBAEC195"/>
    <w:rsid w:val="DBEE8BDB"/>
    <w:rsid w:val="DBFCDBCD"/>
    <w:rsid w:val="DDB8214A"/>
    <w:rsid w:val="DEBDA78A"/>
    <w:rsid w:val="DF3DE12D"/>
    <w:rsid w:val="DF7FD72B"/>
    <w:rsid w:val="DFD6EEAD"/>
    <w:rsid w:val="DFFB46FE"/>
    <w:rsid w:val="DFFFDA66"/>
    <w:rsid w:val="E3B501FF"/>
    <w:rsid w:val="E96CF0AD"/>
    <w:rsid w:val="EB689EFF"/>
    <w:rsid w:val="EBB39F01"/>
    <w:rsid w:val="EBFB3E76"/>
    <w:rsid w:val="EBFE4308"/>
    <w:rsid w:val="ED772B6B"/>
    <w:rsid w:val="EEAF201A"/>
    <w:rsid w:val="EF6FBA14"/>
    <w:rsid w:val="EFDB64FE"/>
    <w:rsid w:val="EFE7E18F"/>
    <w:rsid w:val="EFED0A1B"/>
    <w:rsid w:val="EFF758C7"/>
    <w:rsid w:val="EFF9BCC1"/>
    <w:rsid w:val="EFFF9A76"/>
    <w:rsid w:val="F0FF2CEB"/>
    <w:rsid w:val="F1FDAB6A"/>
    <w:rsid w:val="F2F7E8C1"/>
    <w:rsid w:val="F2FFE75E"/>
    <w:rsid w:val="F37FCCA7"/>
    <w:rsid w:val="F3DFC4A7"/>
    <w:rsid w:val="F3EF26BA"/>
    <w:rsid w:val="F5ADC5CE"/>
    <w:rsid w:val="F5EE4969"/>
    <w:rsid w:val="F7374D58"/>
    <w:rsid w:val="F74D8DA0"/>
    <w:rsid w:val="F77AB7FC"/>
    <w:rsid w:val="F77F8ECC"/>
    <w:rsid w:val="F797AF38"/>
    <w:rsid w:val="F7AB24DF"/>
    <w:rsid w:val="F7EBECA1"/>
    <w:rsid w:val="F7F4C32D"/>
    <w:rsid w:val="F7F73C56"/>
    <w:rsid w:val="F7FB2561"/>
    <w:rsid w:val="F7FF7D82"/>
    <w:rsid w:val="F9B6389E"/>
    <w:rsid w:val="FA6F00AC"/>
    <w:rsid w:val="FA7BC70D"/>
    <w:rsid w:val="FADC9346"/>
    <w:rsid w:val="FADE9068"/>
    <w:rsid w:val="FAFB605B"/>
    <w:rsid w:val="FB9DA98F"/>
    <w:rsid w:val="FBBF8D70"/>
    <w:rsid w:val="FBEF5CD0"/>
    <w:rsid w:val="FBFC475E"/>
    <w:rsid w:val="FBFEDE25"/>
    <w:rsid w:val="FBFF4F5E"/>
    <w:rsid w:val="FC9EFABD"/>
    <w:rsid w:val="FCF74B0F"/>
    <w:rsid w:val="FD9B3D2F"/>
    <w:rsid w:val="FDFC6C3E"/>
    <w:rsid w:val="FDFCD40B"/>
    <w:rsid w:val="FDFE4B18"/>
    <w:rsid w:val="FE75875F"/>
    <w:rsid w:val="FE7F9C1A"/>
    <w:rsid w:val="FEADF34B"/>
    <w:rsid w:val="FEDD9B50"/>
    <w:rsid w:val="FEED4605"/>
    <w:rsid w:val="FEEF1A0E"/>
    <w:rsid w:val="FEF9732F"/>
    <w:rsid w:val="FF37D246"/>
    <w:rsid w:val="FF6FC406"/>
    <w:rsid w:val="FF76983D"/>
    <w:rsid w:val="FF77F6B4"/>
    <w:rsid w:val="FFB10B83"/>
    <w:rsid w:val="FFB95429"/>
    <w:rsid w:val="FFC75503"/>
    <w:rsid w:val="FFCFD005"/>
    <w:rsid w:val="FFFB6432"/>
    <w:rsid w:val="FFFFB4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bCs/>
      <w:kern w:val="0"/>
      <w:sz w:val="27"/>
      <w:szCs w:val="27"/>
    </w:rPr>
  </w:style>
  <w:style w:type="paragraph" w:styleId="6">
    <w:name w:val="heading 4"/>
    <w:basedOn w:val="1"/>
    <w:next w:val="1"/>
    <w:qFormat/>
    <w:uiPriority w:val="0"/>
    <w:pPr>
      <w:spacing w:before="280" w:after="290" w:line="376" w:lineRule="auto"/>
      <w:outlineLvl w:val="3"/>
    </w:pPr>
    <w:rPr>
      <w:rFonts w:ascii="等线 Light" w:hAnsi="等线 Light" w:eastAsia="等线 Light" w:cs="Times New Roman"/>
      <w:bCs/>
      <w:sz w:val="28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</w:style>
  <w:style w:type="paragraph" w:styleId="7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8">
    <w:name w:val="toc 5"/>
    <w:basedOn w:val="1"/>
    <w:next w:val="1"/>
    <w:unhideWhenUsed/>
    <w:qFormat/>
    <w:uiPriority w:val="39"/>
    <w:pPr>
      <w:ind w:left="1280"/>
      <w:jc w:val="left"/>
    </w:pPr>
    <w:rPr>
      <w:rFonts w:cs="Calibri"/>
      <w:sz w:val="20"/>
    </w:rPr>
  </w:style>
  <w:style w:type="paragraph" w:styleId="9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0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index 7"/>
    <w:basedOn w:val="1"/>
    <w:next w:val="1"/>
    <w:qFormat/>
    <w:uiPriority w:val="0"/>
    <w:pPr>
      <w:ind w:left="2520"/>
    </w:p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7">
    <w:name w:val="Strong"/>
    <w:basedOn w:val="16"/>
    <w:qFormat/>
    <w:uiPriority w:val="0"/>
    <w:rPr>
      <w:b/>
    </w:rPr>
  </w:style>
  <w:style w:type="character" w:customStyle="1" w:styleId="18">
    <w:name w:val="NormalCharacter"/>
    <w:qFormat/>
    <w:uiPriority w:val="0"/>
    <w:rPr>
      <w:rFonts w:ascii="Times New Roman" w:hAnsi="Times New Roman" w:eastAsia="宋体" w:cs="Times New Roman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Times New Roman"/>
      <w:color w:val="000000"/>
      <w:kern w:val="0"/>
      <w:sz w:val="24"/>
      <w:szCs w:val="24"/>
      <w:lang w:val="en-US" w:eastAsia="zh-CN" w:bidi="ar-SA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4522</Words>
  <Characters>4723</Characters>
  <Lines>1</Lines>
  <Paragraphs>1</Paragraphs>
  <TotalTime>11</TotalTime>
  <ScaleCrop>false</ScaleCrop>
  <LinksUpToDate>false</LinksUpToDate>
  <CharactersWithSpaces>4749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2022-11-28T11:20:00Z</dcterms:created>
  <dc:creator>YAL-AL00</dc:creator>
  <cp:lastModifiedBy>安然弱水</cp:lastModifiedBy>
  <cp:lastPrinted>2025-08-18T10:09:00Z</cp:lastPrinted>
  <dcterms:modified xsi:type="dcterms:W3CDTF">2025-09-15T09:46:30Z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1A8F83E1B57845FD82A53E134378018B_13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eyJoZGlkIjoiN2U0N2Q2ZTM2ZDQ4MjgxNDVjNzFiNjJmOWEwODI3OGEiLCJ1c2VySWQiOiIxMzAwNjA3NzU5In0=</vt:lpwstr>
  </property>
</Properties>
</file>